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Cs/>
          <w:spacing w:val="20"/>
          <w:sz w:val="44"/>
          <w:szCs w:val="44"/>
        </w:rPr>
      </w:pPr>
    </w:p>
    <w:p>
      <w:pPr>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萧县产业投资有限公司</w:t>
      </w:r>
    </w:p>
    <w:p>
      <w:pPr>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2021年公司债券主承销商</w:t>
      </w:r>
    </w:p>
    <w:p>
      <w:pPr>
        <w:spacing w:after="312" w:afterLines="100" w:line="360" w:lineRule="auto"/>
        <w:jc w:val="center"/>
        <w:rPr>
          <w:rFonts w:eastAsia="楷体"/>
          <w:b/>
          <w:spacing w:val="20"/>
          <w:sz w:val="32"/>
          <w:szCs w:val="32"/>
        </w:rPr>
      </w:pPr>
    </w:p>
    <w:p>
      <w:pPr>
        <w:spacing w:after="312" w:afterLines="100" w:line="360" w:lineRule="auto"/>
        <w:jc w:val="center"/>
        <w:rPr>
          <w:rFonts w:eastAsia="楷体"/>
          <w:b/>
          <w:spacing w:val="20"/>
          <w:sz w:val="32"/>
          <w:szCs w:val="32"/>
        </w:rPr>
      </w:pPr>
    </w:p>
    <w:p>
      <w:pPr>
        <w:spacing w:after="312" w:afterLines="100" w:line="360" w:lineRule="auto"/>
        <w:jc w:val="center"/>
        <w:rPr>
          <w:rFonts w:ascii="方正小标宋简体" w:hAnsi="方正小标宋简体" w:eastAsia="方正小标宋简体" w:cs="方正小标宋简体"/>
          <w:bCs/>
          <w:spacing w:val="20"/>
          <w:sz w:val="40"/>
          <w:szCs w:val="40"/>
        </w:rPr>
      </w:pPr>
      <w:r>
        <w:rPr>
          <w:rFonts w:hint="eastAsia" w:ascii="方正小标宋简体" w:hAnsi="方正小标宋简体" w:eastAsia="方正小标宋简体" w:cs="方正小标宋简体"/>
          <w:bCs/>
          <w:spacing w:val="20"/>
          <w:sz w:val="40"/>
          <w:szCs w:val="40"/>
        </w:rPr>
        <w:t>评选工作方案</w:t>
      </w:r>
    </w:p>
    <w:p>
      <w:pPr>
        <w:spacing w:after="312" w:afterLines="100" w:line="360" w:lineRule="auto"/>
        <w:jc w:val="center"/>
        <w:rPr>
          <w:rFonts w:eastAsia="楷体"/>
          <w:b/>
          <w:spacing w:val="20"/>
          <w:sz w:val="44"/>
          <w:szCs w:val="44"/>
        </w:rPr>
      </w:pPr>
    </w:p>
    <w:p>
      <w:pPr>
        <w:spacing w:after="312" w:afterLines="100" w:line="360" w:lineRule="auto"/>
        <w:jc w:val="center"/>
        <w:rPr>
          <w:rFonts w:eastAsia="楷体"/>
          <w:spacing w:val="20"/>
          <w:sz w:val="24"/>
        </w:rPr>
      </w:pPr>
    </w:p>
    <w:p>
      <w:pPr>
        <w:spacing w:after="312" w:afterLines="100" w:line="360" w:lineRule="auto"/>
        <w:jc w:val="center"/>
        <w:rPr>
          <w:rFonts w:eastAsia="楷体"/>
          <w:b/>
          <w:spacing w:val="20"/>
          <w:sz w:val="44"/>
          <w:szCs w:val="44"/>
        </w:rPr>
      </w:pPr>
    </w:p>
    <w:p>
      <w:pPr>
        <w:spacing w:after="312" w:afterLines="100" w:line="360" w:lineRule="auto"/>
        <w:jc w:val="center"/>
        <w:rPr>
          <w:rFonts w:eastAsia="楷体"/>
          <w:b/>
          <w:spacing w:val="20"/>
          <w:sz w:val="44"/>
          <w:szCs w:val="44"/>
        </w:rPr>
      </w:pPr>
    </w:p>
    <w:p>
      <w:pPr>
        <w:spacing w:after="312" w:afterLines="100" w:line="360" w:lineRule="auto"/>
        <w:jc w:val="center"/>
        <w:rPr>
          <w:rFonts w:eastAsia="楷体"/>
          <w:b/>
          <w:spacing w:val="20"/>
          <w:sz w:val="44"/>
          <w:szCs w:val="44"/>
        </w:rPr>
      </w:pPr>
    </w:p>
    <w:p>
      <w:pPr>
        <w:spacing w:after="312" w:afterLines="100" w:line="360" w:lineRule="auto"/>
        <w:jc w:val="center"/>
        <w:rPr>
          <w:rFonts w:ascii="方正小标宋简体" w:hAnsi="方正小标宋简体" w:eastAsia="方正小标宋简体" w:cs="方正小标宋简体"/>
          <w:bCs/>
          <w:spacing w:val="20"/>
          <w:sz w:val="32"/>
          <w:szCs w:val="32"/>
        </w:rPr>
      </w:pPr>
      <w:r>
        <w:rPr>
          <w:rFonts w:hint="eastAsia" w:ascii="方正小标宋简体" w:hAnsi="方正小标宋简体" w:eastAsia="方正小标宋简体" w:cs="方正小标宋简体"/>
          <w:bCs/>
          <w:spacing w:val="20"/>
          <w:sz w:val="32"/>
          <w:szCs w:val="32"/>
        </w:rPr>
        <w:t>发行人：萧县产业投资有限公司</w:t>
      </w:r>
    </w:p>
    <w:p>
      <w:pPr>
        <w:spacing w:after="312" w:afterLines="100" w:line="360" w:lineRule="auto"/>
        <w:jc w:val="center"/>
        <w:rPr>
          <w:rFonts w:ascii="黑体" w:hAnsi="黑体" w:eastAsia="黑体" w:cs="黑体"/>
          <w:bCs/>
          <w:spacing w:val="20"/>
          <w:sz w:val="44"/>
          <w:szCs w:val="44"/>
        </w:rPr>
      </w:pPr>
      <w:r>
        <w:rPr>
          <w:rFonts w:hint="eastAsia" w:ascii="方正小标宋简体" w:hAnsi="方正小标宋简体" w:eastAsia="方正小标宋简体" w:cs="方正小标宋简体"/>
          <w:bCs/>
          <w:spacing w:val="20"/>
          <w:sz w:val="32"/>
          <w:szCs w:val="32"/>
        </w:rPr>
        <w:t>2021年</w:t>
      </w:r>
      <w:r>
        <w:rPr>
          <w:rFonts w:hint="eastAsia" w:ascii="方正小标宋简体" w:hAnsi="方正小标宋简体" w:eastAsia="方正小标宋简体" w:cs="方正小标宋简体"/>
          <w:bCs/>
          <w:spacing w:val="20"/>
          <w:sz w:val="32"/>
          <w:szCs w:val="32"/>
          <w:lang w:val="en-US" w:eastAsia="zh-CN"/>
        </w:rPr>
        <w:t>5</w:t>
      </w:r>
      <w:r>
        <w:rPr>
          <w:rFonts w:hint="eastAsia" w:ascii="方正小标宋简体" w:hAnsi="方正小标宋简体" w:eastAsia="方正小标宋简体" w:cs="方正小标宋简体"/>
          <w:bCs/>
          <w:spacing w:val="20"/>
          <w:sz w:val="32"/>
          <w:szCs w:val="32"/>
        </w:rPr>
        <w:t>月</w:t>
      </w:r>
      <w:r>
        <w:rPr>
          <w:rFonts w:hint="eastAsia" w:ascii="方正小标宋简体" w:hAnsi="方正小标宋简体" w:eastAsia="方正小标宋简体" w:cs="方正小标宋简体"/>
          <w:bCs/>
          <w:spacing w:val="20"/>
          <w:sz w:val="32"/>
          <w:szCs w:val="32"/>
        </w:rPr>
        <w:br w:type="page"/>
      </w:r>
      <w:r>
        <w:rPr>
          <w:rFonts w:hint="eastAsia" w:ascii="黑体" w:hAnsi="黑体" w:eastAsia="黑体" w:cs="黑体"/>
          <w:bCs/>
          <w:spacing w:val="20"/>
          <w:sz w:val="44"/>
          <w:szCs w:val="44"/>
        </w:rPr>
        <w:t>目  录</w:t>
      </w:r>
    </w:p>
    <w:p>
      <w:pPr>
        <w:pStyle w:val="7"/>
        <w:tabs>
          <w:tab w:val="right" w:leader="dot" w:pos="8312"/>
        </w:tabs>
        <w:rPr>
          <w:sz w:val="28"/>
          <w:szCs w:val="36"/>
        </w:rPr>
      </w:pPr>
      <w:r>
        <w:rPr>
          <w:rFonts w:hint="eastAsia" w:ascii="黑体" w:hAnsi="黑体" w:eastAsia="黑体" w:cs="黑体"/>
          <w:spacing w:val="20"/>
          <w:sz w:val="40"/>
          <w:szCs w:val="40"/>
        </w:rPr>
        <w:fldChar w:fldCharType="begin"/>
      </w:r>
      <w:r>
        <w:rPr>
          <w:rFonts w:hint="eastAsia" w:ascii="黑体" w:hAnsi="黑体" w:eastAsia="黑体" w:cs="黑体"/>
          <w:spacing w:val="20"/>
          <w:sz w:val="40"/>
          <w:szCs w:val="40"/>
        </w:rPr>
        <w:instrText xml:space="preserve"> TOC \o "1-3" \h \z \u </w:instrText>
      </w:r>
      <w:r>
        <w:rPr>
          <w:rFonts w:hint="eastAsia" w:ascii="黑体" w:hAnsi="黑体" w:eastAsia="黑体" w:cs="黑体"/>
          <w:spacing w:val="20"/>
          <w:sz w:val="40"/>
          <w:szCs w:val="40"/>
        </w:rPr>
        <w:fldChar w:fldCharType="separate"/>
      </w:r>
      <w:r>
        <w:fldChar w:fldCharType="begin"/>
      </w:r>
      <w:r>
        <w:instrText xml:space="preserve"> HYPERLINK \l "_Toc18722" </w:instrText>
      </w:r>
      <w:r>
        <w:fldChar w:fldCharType="separate"/>
      </w:r>
      <w:r>
        <w:rPr>
          <w:rFonts w:hint="eastAsia" w:eastAsia="楷体"/>
          <w:sz w:val="28"/>
          <w:szCs w:val="40"/>
        </w:rPr>
        <w:t>评选工作目标</w:t>
      </w:r>
      <w:bookmarkStart w:id="0" w:name="_Hlt35950532"/>
      <w:bookmarkStart w:id="1" w:name="_Hlt35950533"/>
      <w:r>
        <w:rPr>
          <w:rFonts w:hint="eastAsia" w:eastAsia="楷体"/>
          <w:sz w:val="28"/>
          <w:szCs w:val="40"/>
        </w:rPr>
        <w:t>说</w:t>
      </w:r>
      <w:bookmarkEnd w:id="0"/>
      <w:bookmarkEnd w:id="1"/>
      <w:r>
        <w:rPr>
          <w:rFonts w:hint="eastAsia" w:eastAsia="楷体"/>
          <w:sz w:val="28"/>
          <w:szCs w:val="40"/>
        </w:rPr>
        <w:t>明</w:t>
      </w:r>
      <w:r>
        <w:rPr>
          <w:sz w:val="28"/>
          <w:szCs w:val="36"/>
        </w:rPr>
        <w:tab/>
      </w:r>
      <w:r>
        <w:rPr>
          <w:sz w:val="28"/>
          <w:szCs w:val="36"/>
        </w:rPr>
        <w:fldChar w:fldCharType="begin"/>
      </w:r>
      <w:r>
        <w:rPr>
          <w:sz w:val="28"/>
          <w:szCs w:val="36"/>
        </w:rPr>
        <w:instrText xml:space="preserve"> PAGEREF _Toc18722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"_Toc10761" </w:instrText>
      </w:r>
      <w:r>
        <w:fldChar w:fldCharType="separate"/>
      </w:r>
      <w:r>
        <w:rPr>
          <w:rFonts w:hint="eastAsia" w:eastAsia="楷体"/>
          <w:sz w:val="28"/>
          <w:szCs w:val="44"/>
        </w:rPr>
        <w:t>第一章</w:t>
      </w:r>
      <w:bookmarkStart w:id="2" w:name="_Hlt35950534"/>
      <w:r>
        <w:rPr>
          <w:rFonts w:hint="eastAsia" w:eastAsia="楷体"/>
          <w:sz w:val="28"/>
          <w:szCs w:val="44"/>
        </w:rPr>
        <w:t xml:space="preserve"> </w:t>
      </w:r>
      <w:bookmarkEnd w:id="2"/>
      <w:r>
        <w:rPr>
          <w:rFonts w:hint="eastAsia" w:eastAsia="楷体"/>
          <w:sz w:val="28"/>
          <w:szCs w:val="44"/>
        </w:rPr>
        <w:t xml:space="preserve"> 评选事项说明</w:t>
      </w:r>
      <w:r>
        <w:rPr>
          <w:sz w:val="28"/>
          <w:szCs w:val="36"/>
        </w:rPr>
        <w:tab/>
      </w:r>
      <w:r>
        <w:rPr>
          <w:sz w:val="28"/>
          <w:szCs w:val="36"/>
        </w:rPr>
        <w:fldChar w:fldCharType="begin"/>
      </w:r>
      <w:r>
        <w:rPr>
          <w:sz w:val="28"/>
          <w:szCs w:val="36"/>
        </w:rPr>
        <w:instrText xml:space="preserve"> PAGEREF _Toc10761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"_Toc2462" </w:instrText>
      </w:r>
      <w:r>
        <w:fldChar w:fldCharType="separate"/>
      </w:r>
      <w:r>
        <w:rPr>
          <w:rFonts w:hint="eastAsia" w:eastAsia="楷体"/>
          <w:sz w:val="28"/>
          <w:szCs w:val="44"/>
        </w:rPr>
        <w:t xml:space="preserve">第二章  </w:t>
      </w:r>
      <w:bookmarkStart w:id="3" w:name="_Hlt35950539"/>
      <w:r>
        <w:rPr>
          <w:rFonts w:hint="eastAsia" w:eastAsia="楷体"/>
          <w:sz w:val="28"/>
          <w:szCs w:val="44"/>
        </w:rPr>
        <w:t>评</w:t>
      </w:r>
      <w:bookmarkEnd w:id="3"/>
      <w:r>
        <w:rPr>
          <w:rFonts w:hint="eastAsia" w:eastAsia="楷体"/>
          <w:sz w:val="28"/>
          <w:szCs w:val="44"/>
        </w:rPr>
        <w:t>选工作流程</w:t>
      </w:r>
      <w:r>
        <w:rPr>
          <w:sz w:val="28"/>
          <w:szCs w:val="36"/>
        </w:rPr>
        <w:tab/>
      </w:r>
      <w:r>
        <w:rPr>
          <w:sz w:val="28"/>
          <w:szCs w:val="36"/>
        </w:rPr>
        <w:fldChar w:fldCharType="begin"/>
      </w:r>
      <w:r>
        <w:rPr>
          <w:sz w:val="28"/>
          <w:szCs w:val="36"/>
        </w:rPr>
        <w:instrText xml:space="preserve"> PAGEREF _Toc2462 </w:instrText>
      </w:r>
      <w:r>
        <w:rPr>
          <w:sz w:val="28"/>
          <w:szCs w:val="36"/>
        </w:rPr>
        <w:fldChar w:fldCharType="separate"/>
      </w:r>
      <w:r>
        <w:rPr>
          <w:sz w:val="28"/>
          <w:szCs w:val="36"/>
        </w:rPr>
        <w:t>8</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"_Toc27180" </w:instrText>
      </w:r>
      <w:r>
        <w:fldChar w:fldCharType="separate"/>
      </w:r>
      <w:r>
        <w:rPr>
          <w:rFonts w:hint="eastAsia" w:eastAsia="楷体"/>
          <w:sz w:val="28"/>
          <w:szCs w:val="44"/>
        </w:rPr>
        <w:t>第三章  评审专家</w:t>
      </w:r>
      <w:bookmarkStart w:id="4" w:name="_Hlt35950545"/>
      <w:r>
        <w:rPr>
          <w:rFonts w:hint="eastAsia" w:eastAsia="楷体"/>
          <w:sz w:val="28"/>
          <w:szCs w:val="44"/>
        </w:rPr>
        <w:t>组</w:t>
      </w:r>
      <w:bookmarkEnd w:id="4"/>
      <w:r>
        <w:rPr>
          <w:rFonts w:hint="eastAsia" w:eastAsia="楷体"/>
          <w:sz w:val="28"/>
          <w:szCs w:val="44"/>
        </w:rPr>
        <w:t>与评选规则</w:t>
      </w:r>
      <w:r>
        <w:rPr>
          <w:sz w:val="28"/>
          <w:szCs w:val="36"/>
        </w:rPr>
        <w:tab/>
      </w:r>
      <w:r>
        <w:rPr>
          <w:sz w:val="28"/>
          <w:szCs w:val="36"/>
        </w:rPr>
        <w:fldChar w:fldCharType="begin"/>
      </w:r>
      <w:r>
        <w:rPr>
          <w:sz w:val="28"/>
          <w:szCs w:val="36"/>
        </w:rPr>
        <w:instrText xml:space="preserve"> PAGEREF _Toc27180 </w:instrText>
      </w:r>
      <w:r>
        <w:rPr>
          <w:sz w:val="28"/>
          <w:szCs w:val="36"/>
        </w:rPr>
        <w:fldChar w:fldCharType="separate"/>
      </w:r>
      <w:r>
        <w:rPr>
          <w:sz w:val="28"/>
          <w:szCs w:val="36"/>
        </w:rPr>
        <w:t>9</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"_Toc30732" </w:instrText>
      </w:r>
      <w:r>
        <w:fldChar w:fldCharType="separate"/>
      </w:r>
      <w:r>
        <w:rPr>
          <w:rFonts w:hint="eastAsia" w:eastAsia="楷体"/>
          <w:sz w:val="28"/>
          <w:szCs w:val="44"/>
        </w:rPr>
        <w:t>第四章  评审标准</w:t>
      </w:r>
      <w:bookmarkStart w:id="5" w:name="_Hlt35950553"/>
      <w:r>
        <w:rPr>
          <w:sz w:val="28"/>
          <w:szCs w:val="36"/>
        </w:rPr>
        <w:tab/>
      </w:r>
      <w:bookmarkEnd w:id="5"/>
      <w:r>
        <w:rPr>
          <w:sz w:val="28"/>
          <w:szCs w:val="36"/>
        </w:rPr>
        <w:fldChar w:fldCharType="begin"/>
      </w:r>
      <w:r>
        <w:rPr>
          <w:sz w:val="28"/>
          <w:szCs w:val="36"/>
        </w:rPr>
        <w:instrText xml:space="preserve"> PAGEREF _Toc30732 </w:instrText>
      </w:r>
      <w:r>
        <w:rPr>
          <w:sz w:val="28"/>
          <w:szCs w:val="36"/>
        </w:rPr>
        <w:fldChar w:fldCharType="separate"/>
      </w:r>
      <w:r>
        <w:rPr>
          <w:sz w:val="28"/>
          <w:szCs w:val="36"/>
        </w:rPr>
        <w:t>10</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"_Toc30590" </w:instrText>
      </w:r>
      <w:r>
        <w:fldChar w:fldCharType="separate"/>
      </w:r>
      <w:r>
        <w:rPr>
          <w:rFonts w:hint="eastAsia" w:eastAsia="楷体"/>
          <w:sz w:val="28"/>
          <w:szCs w:val="44"/>
        </w:rPr>
        <w:t>第五章  参选公</w:t>
      </w:r>
      <w:bookmarkStart w:id="6" w:name="_Hlt35950560"/>
      <w:r>
        <w:rPr>
          <w:rFonts w:hint="eastAsia" w:eastAsia="楷体"/>
          <w:sz w:val="28"/>
          <w:szCs w:val="44"/>
        </w:rPr>
        <w:t>司</w:t>
      </w:r>
      <w:bookmarkEnd w:id="6"/>
      <w:r>
        <w:rPr>
          <w:rFonts w:hint="eastAsia" w:eastAsia="楷体"/>
          <w:sz w:val="28"/>
          <w:szCs w:val="44"/>
        </w:rPr>
        <w:t>需提交的资料</w:t>
      </w:r>
      <w:r>
        <w:rPr>
          <w:sz w:val="28"/>
          <w:szCs w:val="36"/>
        </w:rPr>
        <w:tab/>
      </w:r>
      <w:r>
        <w:rPr>
          <w:sz w:val="28"/>
          <w:szCs w:val="36"/>
        </w:rPr>
        <w:fldChar w:fldCharType="begin"/>
      </w:r>
      <w:r>
        <w:rPr>
          <w:sz w:val="28"/>
          <w:szCs w:val="36"/>
        </w:rPr>
        <w:instrText xml:space="preserve"> PAGEREF _Toc30590 </w:instrText>
      </w:r>
      <w:r>
        <w:rPr>
          <w:sz w:val="28"/>
          <w:szCs w:val="36"/>
        </w:rPr>
        <w:fldChar w:fldCharType="separate"/>
      </w:r>
      <w:r>
        <w:rPr>
          <w:sz w:val="28"/>
          <w:szCs w:val="36"/>
        </w:rPr>
        <w:t>12</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"_Toc5859" </w:instrText>
      </w:r>
      <w:r>
        <w:fldChar w:fldCharType="separate"/>
      </w:r>
      <w:r>
        <w:rPr>
          <w:rFonts w:hint="eastAsia" w:eastAsia="楷体"/>
          <w:sz w:val="28"/>
          <w:szCs w:val="44"/>
        </w:rPr>
        <w:t>参选</w:t>
      </w:r>
      <w:bookmarkStart w:id="7" w:name="_Hlt35950564"/>
      <w:r>
        <w:rPr>
          <w:rFonts w:hint="eastAsia" w:eastAsia="楷体"/>
          <w:sz w:val="28"/>
          <w:szCs w:val="44"/>
        </w:rPr>
        <w:t>注</w:t>
      </w:r>
      <w:bookmarkEnd w:id="7"/>
      <w:r>
        <w:rPr>
          <w:rFonts w:hint="eastAsia" w:eastAsia="楷体"/>
          <w:sz w:val="28"/>
          <w:szCs w:val="44"/>
        </w:rPr>
        <w:t>意事项</w:t>
      </w:r>
      <w:r>
        <w:rPr>
          <w:sz w:val="28"/>
          <w:szCs w:val="36"/>
        </w:rPr>
        <w:tab/>
      </w:r>
      <w:r>
        <w:rPr>
          <w:sz w:val="28"/>
          <w:szCs w:val="36"/>
        </w:rPr>
        <w:fldChar w:fldCharType="begin"/>
      </w:r>
      <w:r>
        <w:rPr>
          <w:sz w:val="28"/>
          <w:szCs w:val="36"/>
        </w:rPr>
        <w:instrText xml:space="preserve"> PAGEREF _Toc5859 </w:instrText>
      </w:r>
      <w:r>
        <w:rPr>
          <w:sz w:val="28"/>
          <w:szCs w:val="36"/>
        </w:rPr>
        <w:fldChar w:fldCharType="separate"/>
      </w:r>
      <w:r>
        <w:rPr>
          <w:sz w:val="28"/>
          <w:szCs w:val="36"/>
        </w:rPr>
        <w:t>2</w:t>
      </w:r>
      <w:r>
        <w:rPr>
          <w:sz w:val="28"/>
          <w:szCs w:val="36"/>
        </w:rPr>
        <w:fldChar w:fldCharType="end"/>
      </w:r>
      <w:r>
        <w:rPr>
          <w:sz w:val="28"/>
          <w:szCs w:val="36"/>
        </w:rPr>
        <w:fldChar w:fldCharType="end"/>
      </w:r>
    </w:p>
    <w:p>
      <w:pPr>
        <w:spacing w:before="156" w:beforeLines="50" w:after="156" w:afterLines="50" w:line="360" w:lineRule="auto"/>
        <w:rPr>
          <w:rFonts w:eastAsia="楷体"/>
          <w:spacing w:val="20"/>
          <w:sz w:val="28"/>
          <w:szCs w:val="28"/>
        </w:rPr>
      </w:pPr>
      <w:r>
        <w:rPr>
          <w:rFonts w:hint="eastAsia" w:ascii="黑体" w:hAnsi="黑体" w:eastAsia="黑体" w:cs="黑体"/>
          <w:spacing w:val="20"/>
          <w:sz w:val="28"/>
          <w:szCs w:val="40"/>
        </w:rPr>
        <w:fldChar w:fldCharType="end"/>
      </w:r>
    </w:p>
    <w:p>
      <w:pPr>
        <w:pStyle w:val="4"/>
        <w:jc w:val="center"/>
        <w:rPr>
          <w:rFonts w:ascii="黑体" w:hAnsi="黑体" w:eastAsia="黑体" w:cs="黑体"/>
          <w:b w:val="0"/>
          <w:bCs w:val="0"/>
          <w:sz w:val="32"/>
          <w:szCs w:val="32"/>
        </w:rPr>
      </w:pPr>
      <w:r>
        <w:rPr>
          <w:rFonts w:hint="eastAsia" w:eastAsia="楷体"/>
          <w:sz w:val="30"/>
          <w:szCs w:val="30"/>
        </w:rPr>
        <w:br w:type="page"/>
      </w:r>
      <w:bookmarkStart w:id="8" w:name="_Toc18722"/>
      <w:r>
        <w:rPr>
          <w:rFonts w:hint="eastAsia" w:ascii="黑体" w:hAnsi="黑体" w:eastAsia="黑体" w:cs="黑体"/>
          <w:b w:val="0"/>
          <w:bCs w:val="0"/>
          <w:sz w:val="30"/>
          <w:szCs w:val="30"/>
        </w:rPr>
        <w:t>评选工作目标说明</w:t>
      </w:r>
      <w:bookmarkEnd w:id="8"/>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一、通过评审专家组客观、公正的评估、比较，确定萧县产业投资有限公司（以下简称“萧县产投”）公司债券主承销商。萧县产投公司债券拟发行总额</w:t>
      </w:r>
      <w:r>
        <w:rPr>
          <w:rFonts w:hint="eastAsia" w:ascii="仿宋" w:hAnsi="仿宋" w:eastAsia="仿宋" w:cs="仿宋"/>
          <w:spacing w:val="20"/>
          <w:lang w:val="en-US" w:eastAsia="zh-CN"/>
        </w:rPr>
        <w:t>不超过10</w:t>
      </w:r>
      <w:r>
        <w:rPr>
          <w:rFonts w:hint="eastAsia" w:ascii="仿宋" w:hAnsi="仿宋" w:eastAsia="仿宋" w:cs="仿宋"/>
          <w:spacing w:val="20"/>
        </w:rPr>
        <w:t>亿元</w:t>
      </w:r>
      <w:r>
        <w:rPr>
          <w:rFonts w:hint="eastAsia" w:ascii="仿宋" w:hAnsi="仿宋" w:eastAsia="仿宋" w:cs="仿宋"/>
          <w:spacing w:val="20"/>
          <w:lang w:eastAsia="zh-CN"/>
        </w:rPr>
        <w:t>（</w:t>
      </w:r>
      <w:r>
        <w:rPr>
          <w:rFonts w:hint="eastAsia" w:ascii="仿宋" w:hAnsi="仿宋" w:eastAsia="仿宋" w:cs="仿宋"/>
          <w:spacing w:val="20"/>
          <w:lang w:val="en-US" w:eastAsia="zh-CN"/>
        </w:rPr>
        <w:t>含10亿元）</w:t>
      </w:r>
      <w:r>
        <w:rPr>
          <w:rFonts w:hint="eastAsia" w:ascii="仿宋" w:hAnsi="仿宋" w:eastAsia="仿宋" w:cs="仿宋"/>
          <w:spacing w:val="20"/>
          <w:sz w:val="24"/>
        </w:rPr>
        <w:t>。</w:t>
      </w:r>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二、评选出的主承销商能够尽职尽责高效圆满地完成公司债券的发行工作、组织承销团完成承销工作，并协调配合萧县产投组织律师、审计和评级等中介机构完成公司债券注册发行及后续管理工作等。</w:t>
      </w:r>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三、中标主承销商的工作能够使萧县产投在本次债券发行中利益最大化，投标说明书及其它纸质承诺必须与后期实际工作保持一致，并在承销协议中加以约定，否则承担违约责任。</w:t>
      </w:r>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四、评选中侧重点为考量主承销商的综合金融服务、债券承销业绩、发行方案策划以及综合成本等方面。</w:t>
      </w:r>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五、各参选券商按综合评分高低排名，经评审专家组综合评定后确定中标的主承销商。</w:t>
      </w:r>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六、本次招标不接受联合体投标。</w:t>
      </w:r>
    </w:p>
    <w:p>
      <w:pPr>
        <w:pStyle w:val="13"/>
        <w:spacing w:before="312" w:beforeLines="100" w:line="360" w:lineRule="auto"/>
        <w:ind w:firstLine="560"/>
        <w:rPr>
          <w:rFonts w:ascii="仿宋" w:hAnsi="仿宋" w:eastAsia="仿宋" w:cs="仿宋"/>
          <w:spacing w:val="20"/>
          <w:sz w:val="24"/>
        </w:rPr>
      </w:pPr>
    </w:p>
    <w:p>
      <w:pPr>
        <w:pStyle w:val="13"/>
        <w:spacing w:before="312" w:beforeLines="100" w:line="360" w:lineRule="auto"/>
        <w:ind w:firstLine="560"/>
        <w:rPr>
          <w:rFonts w:ascii="仿宋" w:hAnsi="仿宋" w:eastAsia="仿宋" w:cs="仿宋"/>
          <w:spacing w:val="20"/>
          <w:sz w:val="24"/>
        </w:rPr>
      </w:pPr>
    </w:p>
    <w:p>
      <w:pPr>
        <w:pStyle w:val="13"/>
        <w:ind w:firstLine="560"/>
        <w:rPr>
          <w:rFonts w:eastAsia="楷体"/>
          <w:spacing w:val="20"/>
          <w:szCs w:val="21"/>
        </w:rPr>
      </w:pPr>
      <w:r>
        <w:rPr>
          <w:rFonts w:hint="eastAsia" w:eastAsia="楷体"/>
          <w:spacing w:val="20"/>
          <w:sz w:val="24"/>
        </w:rPr>
        <w:br w:type="page"/>
      </w:r>
    </w:p>
    <w:p>
      <w:pPr>
        <w:pStyle w:val="4"/>
        <w:spacing w:before="0" w:after="0" w:line="360" w:lineRule="auto"/>
        <w:jc w:val="center"/>
        <w:rPr>
          <w:rFonts w:ascii="黑体" w:hAnsi="黑体" w:eastAsia="黑体" w:cs="黑体"/>
          <w:b w:val="0"/>
          <w:bCs w:val="0"/>
          <w:sz w:val="32"/>
          <w:szCs w:val="32"/>
        </w:rPr>
      </w:pPr>
      <w:bookmarkStart w:id="9" w:name="_Toc10761"/>
      <w:r>
        <w:rPr>
          <w:rFonts w:hint="eastAsia" w:ascii="黑体" w:hAnsi="黑体" w:eastAsia="黑体" w:cs="黑体"/>
          <w:b w:val="0"/>
          <w:bCs w:val="0"/>
          <w:sz w:val="32"/>
          <w:szCs w:val="32"/>
        </w:rPr>
        <w:t>第一章  评选事项说明</w:t>
      </w:r>
      <w:bookmarkEnd w:id="9"/>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一、评选事项</w:t>
      </w:r>
    </w:p>
    <w:p>
      <w:pPr>
        <w:spacing w:line="360" w:lineRule="auto"/>
        <w:ind w:firstLine="560" w:firstLineChars="200"/>
        <w:rPr>
          <w:rFonts w:ascii="仿宋" w:hAnsi="仿宋" w:eastAsia="仿宋" w:cs="仿宋"/>
          <w:b/>
          <w:sz w:val="24"/>
        </w:rPr>
      </w:pPr>
      <w:r>
        <w:rPr>
          <w:rFonts w:hint="eastAsia" w:ascii="仿宋" w:hAnsi="仿宋" w:eastAsia="仿宋" w:cs="仿宋"/>
          <w:spacing w:val="20"/>
          <w:sz w:val="24"/>
        </w:rPr>
        <w:t>通过评审专家组评估、比较，确定萧县产投公司债券的主承销商。</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二、工作任务</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主承销商负责组织中介机构制作申报材料、推进公司债券的注册、组织承销团承销，并配合发行人完成公司债券的发行及后续工作等。</w:t>
      </w:r>
    </w:p>
    <w:p>
      <w:pPr>
        <w:spacing w:line="360" w:lineRule="auto"/>
        <w:rPr>
          <w:rFonts w:ascii="仿宋" w:hAnsi="仿宋" w:eastAsia="仿宋" w:cs="仿宋"/>
          <w:b/>
          <w:spacing w:val="20"/>
          <w:sz w:val="24"/>
        </w:rPr>
      </w:pPr>
      <w:r>
        <w:rPr>
          <w:rFonts w:hint="eastAsia" w:ascii="仿宋" w:hAnsi="仿宋" w:eastAsia="仿宋" w:cs="仿宋"/>
          <w:b/>
          <w:spacing w:val="20"/>
          <w:sz w:val="24"/>
        </w:rPr>
        <w:t>三、法律依据</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本工作方案中相关名词的含义依据《公司法》、《证券法》、《公司债券发行与交易管理办法》及其它相关法律、法规和规范性文件。</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四、参选费用</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不论评选的结果如何，参选券商自行承担所有编写和提交参选文件有关的费用。</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五、参选券商代表</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指全权代表参选券商参加评选活动并签署参选文件的人。参选券商代表必须提供公司授权委托书（纸质原件），否则经评审专家组商议后可以直接确认参标无效，不接受任何除纸质授权以外的其它任何授权。</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六、本工作方案的修改</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在接收参选文件截止日期之前的任何时候，无论出于何种原因，萧县产投可主动地或在解答参选券商提出的问题后对本工作方案进行修改。</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七、参选的撤销</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参选券商可在参选材料接收截止日期前撤销参选，在参选材料接收截止日期后不可撤销参选。</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八、参选有效期</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自参选券商递交参选文件起至萧县产投确定中标单位为止。</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九、参选材料的提供与审核</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投标券商所提供材料必须真实有效，否则无论是否中标，萧县产投可随时撤销中标资格。同时，所提供材料需要盖章处必须加盖公章（原件必须有、复印件可彩印）。</w:t>
      </w:r>
    </w:p>
    <w:p>
      <w:pPr>
        <w:pStyle w:val="2"/>
        <w:rPr>
          <w:rFonts w:hint="eastAsia" w:ascii="仿宋" w:hAnsi="仿宋" w:eastAsia="仿宋" w:cs="仿宋"/>
          <w:spacing w:val="20"/>
          <w:sz w:val="24"/>
        </w:rPr>
      </w:pPr>
    </w:p>
    <w:p>
      <w:pPr>
        <w:pStyle w:val="2"/>
        <w:rPr>
          <w:rFonts w:hint="eastAsia" w:ascii="仿宋" w:hAnsi="仿宋" w:eastAsia="仿宋" w:cs="仿宋"/>
          <w:spacing w:val="20"/>
          <w:sz w:val="24"/>
        </w:rPr>
      </w:pPr>
    </w:p>
    <w:p>
      <w:pPr>
        <w:pStyle w:val="4"/>
        <w:spacing w:before="0" w:after="0" w:line="360" w:lineRule="auto"/>
        <w:jc w:val="center"/>
        <w:rPr>
          <w:rFonts w:ascii="黑体" w:hAnsi="黑体" w:eastAsia="黑体" w:cs="黑体"/>
          <w:b w:val="0"/>
          <w:bCs w:val="0"/>
          <w:sz w:val="28"/>
          <w:szCs w:val="28"/>
        </w:rPr>
      </w:pPr>
      <w:bookmarkStart w:id="10" w:name="_Toc2462"/>
      <w:r>
        <w:rPr>
          <w:rFonts w:hint="eastAsia" w:ascii="黑体" w:hAnsi="黑体" w:eastAsia="黑体" w:cs="黑体"/>
          <w:b w:val="0"/>
          <w:bCs w:val="0"/>
          <w:sz w:val="32"/>
          <w:szCs w:val="32"/>
        </w:rPr>
        <w:t>第二章  评选工作流程</w:t>
      </w:r>
      <w:bookmarkEnd w:id="10"/>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一、参选方式</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萧县产投公告挂网后券商自主参选本期债券主承销商，各券商单独参与投标。</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二、参选确认</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任何拟参选本次债券主承销商的券商，请务必在2021年</w:t>
      </w:r>
      <w:r>
        <w:rPr>
          <w:rFonts w:hint="eastAsia" w:ascii="仿宋" w:hAnsi="仿宋" w:eastAsia="仿宋" w:cs="仿宋"/>
          <w:spacing w:val="20"/>
          <w:sz w:val="24"/>
          <w:lang w:val="en-US" w:eastAsia="zh-CN"/>
        </w:rPr>
        <w:t>5</w:t>
      </w:r>
      <w:r>
        <w:rPr>
          <w:rFonts w:hint="eastAsia" w:ascii="仿宋" w:hAnsi="仿宋" w:eastAsia="仿宋" w:cs="仿宋"/>
          <w:spacing w:val="20"/>
          <w:sz w:val="24"/>
        </w:rPr>
        <w:t>月</w:t>
      </w:r>
      <w:r>
        <w:rPr>
          <w:rFonts w:hint="eastAsia" w:ascii="仿宋" w:hAnsi="仿宋" w:eastAsia="仿宋" w:cs="仿宋"/>
          <w:spacing w:val="20"/>
          <w:sz w:val="24"/>
          <w:lang w:val="en-US" w:eastAsia="zh-CN"/>
        </w:rPr>
        <w:t>31</w:t>
      </w:r>
      <w:r>
        <w:rPr>
          <w:rFonts w:hint="eastAsia" w:ascii="仿宋" w:hAnsi="仿宋" w:eastAsia="仿宋" w:cs="仿宋"/>
          <w:spacing w:val="20"/>
          <w:sz w:val="24"/>
        </w:rPr>
        <w:t>日</w:t>
      </w:r>
      <w:r>
        <w:rPr>
          <w:rFonts w:hint="eastAsia" w:ascii="仿宋" w:hAnsi="仿宋" w:eastAsia="仿宋" w:cs="仿宋"/>
          <w:spacing w:val="20"/>
          <w:sz w:val="24"/>
          <w:lang w:val="en-US" w:eastAsia="zh-CN"/>
        </w:rPr>
        <w:t>17</w:t>
      </w:r>
      <w:r>
        <w:rPr>
          <w:rFonts w:hint="eastAsia" w:ascii="仿宋" w:hAnsi="仿宋" w:eastAsia="仿宋" w:cs="仿宋"/>
          <w:spacing w:val="20"/>
          <w:sz w:val="24"/>
        </w:rPr>
        <w:t>:00点前将投标文件以递交、邮寄的方式给萧县产投，过期未收到者视为放弃参与招标。</w:t>
      </w:r>
    </w:p>
    <w:p>
      <w:pPr>
        <w:spacing w:line="360" w:lineRule="auto"/>
        <w:rPr>
          <w:rFonts w:ascii="仿宋" w:hAnsi="仿宋" w:eastAsia="仿宋" w:cs="仿宋"/>
          <w:b/>
          <w:spacing w:val="20"/>
          <w:sz w:val="24"/>
        </w:rPr>
      </w:pPr>
      <w:r>
        <w:rPr>
          <w:rFonts w:hint="eastAsia" w:ascii="仿宋" w:hAnsi="仿宋" w:eastAsia="仿宋" w:cs="仿宋"/>
          <w:b/>
          <w:spacing w:val="20"/>
          <w:sz w:val="24"/>
        </w:rPr>
        <w:t>三、参选文件编写</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所有参选券商均须按照本工作方案要求编写和准备参选文件，并加盖公章（部门业务章无效），所有附件均一并装订在标书中（包括授权委托书原件），标书共计5份，其中至少提供1份原件（原件中涉及盖章部分必须为手盖章，不可彩印），其余4份投标标书可复印或彩印。</w:t>
      </w:r>
    </w:p>
    <w:p>
      <w:pPr>
        <w:spacing w:line="360" w:lineRule="auto"/>
        <w:rPr>
          <w:rFonts w:ascii="仿宋" w:hAnsi="仿宋" w:eastAsia="仿宋" w:cs="仿宋"/>
          <w:spacing w:val="20"/>
          <w:sz w:val="24"/>
        </w:rPr>
      </w:pPr>
      <w:r>
        <w:rPr>
          <w:rFonts w:hint="eastAsia" w:ascii="仿宋" w:hAnsi="仿宋" w:eastAsia="仿宋" w:cs="仿宋"/>
          <w:b/>
          <w:spacing w:val="20"/>
          <w:sz w:val="24"/>
        </w:rPr>
        <w:t>四、参选材料提交</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参选券商根据本工作方案所列的评审标准提交相关资料。</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五、主承销商评选</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因疫情原因，本次招标无现场述标环节。萧县产投组织的评审专家组小组负责对参选券商提交的投标文件进行审核及内部评议。</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六、评选结果通知</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评审专家组确定本期公司债券的主承销商，并由萧县产投通知评标结果。中标者必须严格按照标书及现场承诺完成项目进度，否则，萧县产投可随时撤销中标资格。</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br w:type="page"/>
      </w:r>
    </w:p>
    <w:p>
      <w:pPr>
        <w:pStyle w:val="4"/>
        <w:spacing w:before="0" w:after="0" w:line="360" w:lineRule="auto"/>
        <w:jc w:val="center"/>
        <w:rPr>
          <w:rFonts w:ascii="黑体" w:hAnsi="黑体" w:eastAsia="黑体" w:cs="黑体"/>
          <w:b w:val="0"/>
          <w:bCs w:val="0"/>
          <w:sz w:val="32"/>
          <w:szCs w:val="32"/>
        </w:rPr>
      </w:pPr>
      <w:bookmarkStart w:id="11" w:name="_Toc27180"/>
      <w:r>
        <w:rPr>
          <w:rFonts w:hint="eastAsia" w:ascii="黑体" w:hAnsi="黑体" w:eastAsia="黑体" w:cs="黑体"/>
          <w:b w:val="0"/>
          <w:bCs w:val="0"/>
          <w:sz w:val="32"/>
          <w:szCs w:val="32"/>
        </w:rPr>
        <w:t>第三章  评审专家组与评选规则</w:t>
      </w:r>
      <w:bookmarkEnd w:id="11"/>
    </w:p>
    <w:p>
      <w:pPr>
        <w:spacing w:line="360" w:lineRule="auto"/>
        <w:rPr>
          <w:rFonts w:ascii="仿宋" w:hAnsi="仿宋" w:eastAsia="仿宋" w:cs="仿宋"/>
          <w:b/>
          <w:spacing w:val="20"/>
          <w:sz w:val="24"/>
        </w:rPr>
      </w:pPr>
      <w:r>
        <w:rPr>
          <w:rFonts w:hint="eastAsia" w:ascii="仿宋" w:hAnsi="仿宋" w:eastAsia="仿宋" w:cs="仿宋"/>
          <w:b/>
          <w:spacing w:val="20"/>
          <w:sz w:val="24"/>
        </w:rPr>
        <w:t>一、组成人员</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评审专家组由萧县产投确定</w:t>
      </w:r>
      <w:r>
        <w:rPr>
          <w:rFonts w:hint="eastAsia" w:ascii="仿宋" w:hAnsi="仿宋" w:eastAsia="仿宋" w:cs="仿宋"/>
          <w:spacing w:val="20"/>
          <w:sz w:val="24"/>
          <w:highlight w:val="none"/>
        </w:rPr>
        <w:t>5</w:t>
      </w:r>
      <w:r>
        <w:rPr>
          <w:rFonts w:hint="eastAsia" w:ascii="仿宋" w:hAnsi="仿宋" w:eastAsia="仿宋" w:cs="仿宋"/>
          <w:spacing w:val="20"/>
          <w:sz w:val="24"/>
        </w:rPr>
        <w:t>名人员组成，对投标文件进行评审并提供评审意见。</w:t>
      </w:r>
    </w:p>
    <w:p>
      <w:pPr>
        <w:spacing w:line="360" w:lineRule="auto"/>
        <w:rPr>
          <w:rFonts w:ascii="仿宋" w:hAnsi="仿宋" w:eastAsia="仿宋" w:cs="仿宋"/>
          <w:b/>
          <w:spacing w:val="20"/>
          <w:sz w:val="24"/>
        </w:rPr>
      </w:pPr>
      <w:r>
        <w:rPr>
          <w:rFonts w:hint="eastAsia" w:ascii="仿宋" w:hAnsi="仿宋" w:eastAsia="仿宋" w:cs="仿宋"/>
          <w:b/>
          <w:spacing w:val="20"/>
          <w:sz w:val="24"/>
        </w:rPr>
        <w:t>二、评审过程注意事项</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评审专家组对参选券商提供的资料直接进行审核及内部评议，评议的主要内容为机构综合实力、债券承销发行经验、方案设计等。</w:t>
      </w:r>
    </w:p>
    <w:p>
      <w:pPr>
        <w:spacing w:line="360" w:lineRule="auto"/>
        <w:rPr>
          <w:rFonts w:ascii="仿宋" w:hAnsi="仿宋" w:eastAsia="仿宋" w:cs="仿宋"/>
          <w:b/>
          <w:spacing w:val="20"/>
          <w:sz w:val="24"/>
        </w:rPr>
      </w:pPr>
      <w:r>
        <w:rPr>
          <w:rFonts w:hint="eastAsia" w:ascii="仿宋" w:hAnsi="仿宋" w:eastAsia="仿宋" w:cs="仿宋"/>
          <w:b/>
          <w:spacing w:val="20"/>
          <w:sz w:val="24"/>
        </w:rPr>
        <w:t>三、评审规则</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1.评审专家组成员分别按照评审标准对参选券商进行评估。</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2.重点考察参选券商的发行方案策划、发行进度安排、历史债券承销案例、现场驻扎团队实力、本项目重视程度、债券发行业务经验及整体发行成本等相关方面。</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3.通过评审专家组科学、合理、规范、透明的综合评估和讨论商议后，确定主承销商候选人。</w:t>
      </w:r>
    </w:p>
    <w:p>
      <w:pPr>
        <w:pStyle w:val="4"/>
        <w:spacing w:before="0" w:after="0" w:line="360" w:lineRule="auto"/>
        <w:jc w:val="center"/>
        <w:rPr>
          <w:rFonts w:eastAsia="楷体"/>
          <w:spacing w:val="20"/>
        </w:rPr>
      </w:pPr>
      <w:r>
        <w:rPr>
          <w:rFonts w:hint="eastAsia" w:eastAsia="楷体"/>
          <w:spacing w:val="20"/>
          <w:sz w:val="24"/>
        </w:rPr>
        <w:br w:type="page"/>
      </w:r>
      <w:bookmarkStart w:id="12" w:name="_Toc30732"/>
      <w:bookmarkStart w:id="13" w:name="_Hlk51020105"/>
      <w:r>
        <w:rPr>
          <w:rFonts w:hint="eastAsia" w:eastAsia="楷体"/>
          <w:sz w:val="32"/>
          <w:szCs w:val="32"/>
        </w:rPr>
        <w:t>第四章  评审标准</w:t>
      </w:r>
      <w:bookmarkEnd w:id="12"/>
    </w:p>
    <w:p>
      <w:pPr>
        <w:spacing w:line="360" w:lineRule="auto"/>
        <w:rPr>
          <w:rFonts w:ascii="仿宋" w:hAnsi="仿宋" w:eastAsia="仿宋" w:cs="仿宋"/>
          <w:spacing w:val="20"/>
          <w:sz w:val="24"/>
        </w:rPr>
      </w:pPr>
      <w:r>
        <w:rPr>
          <w:rFonts w:hint="eastAsia" w:ascii="仿宋" w:hAnsi="仿宋" w:eastAsia="仿宋" w:cs="仿宋"/>
          <w:spacing w:val="20"/>
          <w:sz w:val="24"/>
        </w:rPr>
        <w:t>评审专家组成员从下述三个方面对参选券商进行综合评估:</w:t>
      </w:r>
      <w:bookmarkEnd w:id="13"/>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702"/>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blHeader/>
          <w:jc w:val="center"/>
        </w:trPr>
        <w:tc>
          <w:tcPr>
            <w:tcW w:w="1396" w:type="dxa"/>
            <w:vAlign w:val="center"/>
          </w:tcPr>
          <w:p>
            <w:pPr>
              <w:adjustRightInd w:val="0"/>
              <w:snapToGrid w:val="0"/>
              <w:jc w:val="center"/>
              <w:rPr>
                <w:rFonts w:ascii="仿宋" w:hAnsi="仿宋" w:eastAsia="仿宋" w:cstheme="minorBidi"/>
                <w:b/>
                <w:sz w:val="24"/>
                <w:szCs w:val="24"/>
              </w:rPr>
            </w:pPr>
            <w:r>
              <w:rPr>
                <w:rFonts w:ascii="仿宋" w:hAnsi="仿宋" w:eastAsia="仿宋" w:cstheme="minorBidi"/>
                <w:b/>
                <w:sz w:val="24"/>
                <w:szCs w:val="24"/>
              </w:rPr>
              <w:t>评审项目</w:t>
            </w:r>
          </w:p>
        </w:tc>
        <w:tc>
          <w:tcPr>
            <w:tcW w:w="1702" w:type="dxa"/>
            <w:vAlign w:val="center"/>
          </w:tcPr>
          <w:p>
            <w:pPr>
              <w:adjustRightInd w:val="0"/>
              <w:snapToGrid w:val="0"/>
              <w:jc w:val="center"/>
              <w:rPr>
                <w:rFonts w:ascii="仿宋" w:hAnsi="仿宋" w:eastAsia="仿宋" w:cstheme="minorBidi"/>
                <w:b/>
                <w:sz w:val="24"/>
                <w:szCs w:val="24"/>
              </w:rPr>
            </w:pPr>
            <w:r>
              <w:rPr>
                <w:rFonts w:ascii="仿宋" w:hAnsi="仿宋" w:eastAsia="仿宋" w:cstheme="minorBidi"/>
                <w:b/>
                <w:sz w:val="24"/>
                <w:szCs w:val="24"/>
              </w:rPr>
              <w:t>分值分布</w:t>
            </w:r>
          </w:p>
        </w:tc>
        <w:tc>
          <w:tcPr>
            <w:tcW w:w="5424" w:type="dxa"/>
            <w:vAlign w:val="center"/>
          </w:tcPr>
          <w:p>
            <w:pPr>
              <w:adjustRightInd w:val="0"/>
              <w:snapToGrid w:val="0"/>
              <w:jc w:val="center"/>
              <w:rPr>
                <w:rFonts w:ascii="仿宋" w:hAnsi="仿宋" w:eastAsia="仿宋" w:cstheme="minorBidi"/>
                <w:b/>
                <w:sz w:val="24"/>
                <w:szCs w:val="24"/>
              </w:rPr>
            </w:pPr>
            <w:r>
              <w:rPr>
                <w:rFonts w:ascii="仿宋" w:hAnsi="仿宋" w:eastAsia="仿宋" w:cstheme="minorBidi"/>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396"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分-承销费用</w:t>
            </w:r>
          </w:p>
        </w:tc>
        <w:tc>
          <w:tcPr>
            <w:tcW w:w="5424" w:type="dxa"/>
            <w:vAlign w:val="center"/>
          </w:tcPr>
          <w:p>
            <w:pPr>
              <w:numPr>
                <w:ilvl w:val="0"/>
                <w:numId w:val="1"/>
              </w:num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rPr>
              <w:t>总承销费报价最高不超过发行金额的0.7%，超过上限的按照废标投标处理；</w:t>
            </w:r>
          </w:p>
          <w:p>
            <w:pPr>
              <w:numPr>
                <w:ilvl w:val="0"/>
                <w:numId w:val="1"/>
              </w:num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rPr>
              <w:t>各有效投标报价的算术平均值为评标基准价；偏差率=|（投标报价-评标基准价）｜/评标基准价×100%；</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投标报价每高于或低于评标基准价1.0%的扣0.</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分，最多扣</w:t>
            </w:r>
            <w:r>
              <w:rPr>
                <w:rFonts w:hint="eastAsia" w:ascii="仿宋_GB2312" w:hAnsi="仿宋_GB2312" w:eastAsia="仿宋_GB2312" w:cs="仿宋_GB2312"/>
                <w:sz w:val="24"/>
                <w:lang w:val="en-US" w:eastAsia="zh-CN"/>
              </w:rPr>
              <w:t>25</w:t>
            </w:r>
            <w:r>
              <w:rPr>
                <w:rFonts w:hint="eastAsia" w:ascii="仿宋_GB2312" w:hAnsi="仿宋_GB2312" w:eastAsia="仿宋_GB2312" w:cs="仿宋_GB2312"/>
                <w:sz w:val="24"/>
              </w:rPr>
              <w:t>分。计算公式为：投标报价得分=</w:t>
            </w:r>
            <w:r>
              <w:rPr>
                <w:rFonts w:hint="eastAsia" w:ascii="仿宋_GB2312" w:hAnsi="仿宋_GB2312" w:eastAsia="仿宋_GB2312" w:cs="仿宋_GB2312"/>
                <w:sz w:val="24"/>
                <w:lang w:val="en-US" w:eastAsia="zh-CN"/>
              </w:rPr>
              <w:t>25</w:t>
            </w:r>
            <w:r>
              <w:rPr>
                <w:rFonts w:hint="eastAsia" w:ascii="仿宋_GB2312" w:hAnsi="仿宋_GB2312" w:eastAsia="仿宋_GB2312" w:cs="仿宋_GB2312"/>
                <w:sz w:val="24"/>
              </w:rPr>
              <w:t>-偏差率×100×0.</w:t>
            </w:r>
            <w:del w:id="0" w:author="静候寒号鸟" w:date="2021-05-24T11:16:24Z">
              <w:r>
                <w:rPr>
                  <w:rFonts w:hint="default" w:ascii="仿宋_GB2312" w:hAnsi="仿宋_GB2312" w:eastAsia="仿宋_GB2312" w:cs="仿宋_GB2312"/>
                  <w:sz w:val="24"/>
                  <w:lang w:val="en-US"/>
                </w:rPr>
                <w:delText>1</w:delText>
              </w:r>
            </w:del>
            <w:ins w:id="1" w:author="静候寒号鸟" w:date="2021-05-24T11:16:24Z">
              <w:r>
                <w:rPr>
                  <w:rFonts w:hint="eastAsia" w:ascii="仿宋_GB2312" w:hAnsi="仿宋_GB2312" w:eastAsia="仿宋_GB2312" w:cs="仿宋_GB2312"/>
                  <w:sz w:val="24"/>
                  <w:lang w:val="en-US" w:eastAsia="zh-CN"/>
                </w:rPr>
                <w:t>3</w:t>
              </w:r>
            </w:ins>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396" w:type="dxa"/>
            <w:vMerge w:val="restar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投标方案</w:t>
            </w:r>
          </w:p>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10分-方案设计及销售计划</w:t>
            </w:r>
          </w:p>
          <w:p>
            <w:pPr>
              <w:adjustRightInd w:val="0"/>
              <w:snapToGrid w:val="0"/>
              <w:jc w:val="center"/>
              <w:rPr>
                <w:rFonts w:hint="eastAsia" w:ascii="仿宋_GB2312" w:hAnsi="仿宋_GB2312" w:eastAsia="仿宋_GB2312" w:cs="仿宋_GB2312"/>
                <w:sz w:val="24"/>
                <w:szCs w:val="24"/>
              </w:rPr>
            </w:pPr>
          </w:p>
        </w:tc>
        <w:tc>
          <w:tcPr>
            <w:tcW w:w="5424" w:type="dxa"/>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投标方案评价应由评标委员会综合考虑本次债券的发行规模、发行期限、发行流程、发行时间安排，并在投标文件中阐述自身销售与推广优势，评价投标人的销售与推广能力。</w:t>
            </w:r>
          </w:p>
          <w:p>
            <w:pPr>
              <w:adjustRightInd w:val="0"/>
              <w:snapToGrid w:val="0"/>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396" w:type="dxa"/>
            <w:vMerge w:val="continue"/>
            <w:vAlign w:val="center"/>
          </w:tcPr>
          <w:p>
            <w:pPr>
              <w:adjustRightInd w:val="0"/>
              <w:snapToGrid w:val="0"/>
              <w:jc w:val="center"/>
              <w:rPr>
                <w:rFonts w:hint="eastAsia" w:ascii="仿宋_GB2312" w:hAnsi="仿宋_GB2312" w:eastAsia="仿宋_GB2312" w:cs="仿宋_GB2312"/>
                <w:sz w:val="24"/>
                <w:szCs w:val="24"/>
              </w:rPr>
            </w:pP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分-团队安排</w:t>
            </w:r>
          </w:p>
        </w:tc>
        <w:tc>
          <w:tcPr>
            <w:tcW w:w="5424" w:type="dxa"/>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对项目团队评审应关注项目组人员配置是否完善，人员经验是否丰富，对最新最全的政策动向是否能够良好把握，团队内部分工是否明确以及沟通协调机制是否顺畅等方面。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396" w:type="dxa"/>
            <w:vMerge w:val="continue"/>
            <w:vAlign w:val="center"/>
          </w:tcPr>
          <w:p>
            <w:pPr>
              <w:adjustRightInd w:val="0"/>
              <w:snapToGrid w:val="0"/>
              <w:jc w:val="center"/>
              <w:rPr>
                <w:rFonts w:hint="eastAsia" w:ascii="仿宋_GB2312" w:hAnsi="仿宋_GB2312" w:eastAsia="仿宋_GB2312" w:cs="仿宋_GB2312"/>
                <w:sz w:val="24"/>
                <w:szCs w:val="24"/>
              </w:rPr>
            </w:pP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-投后管理</w:t>
            </w:r>
          </w:p>
        </w:tc>
        <w:tc>
          <w:tcPr>
            <w:tcW w:w="5424" w:type="dxa"/>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1、后续信息披露、按期兑付工作具体安排；</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2、专人跟进等服务承诺等；</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3、其他服务情况说明。</w:t>
            </w:r>
          </w:p>
          <w:p>
            <w:pPr>
              <w:adjustRightInd w:val="0"/>
              <w:snapToGrid w:val="0"/>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6"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投标人资质（</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履约能力（</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5424" w:type="dxa"/>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根据证监会发布的2018、2019年及2020年度证券公司分类结果，</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连续3年以上A级及以上得</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仅2年为A级及以上得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仅1年为A级及以上得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其余情况不得分。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6"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投标人股东实力（20分）</w:t>
            </w: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股东实力（20分）</w:t>
            </w:r>
          </w:p>
        </w:tc>
        <w:tc>
          <w:tcPr>
            <w:tcW w:w="5424" w:type="dxa"/>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控股股东或控股股东下属控股子公司拥有银行、保险、期货、评级、公募基金牌照的，每拥有1个牌照得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分，满分20分</w:t>
            </w:r>
          </w:p>
        </w:tc>
      </w:tr>
    </w:tbl>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702"/>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6" w:type="dxa"/>
            <w:vMerge w:val="restar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2020年全国债券承销业绩</w:t>
            </w:r>
            <w:r>
              <w:rPr>
                <w:rFonts w:hint="eastAsia" w:ascii="仿宋_GB2312" w:hAnsi="仿宋_GB2312" w:eastAsia="仿宋_GB2312" w:cs="仿宋_GB2312"/>
                <w:sz w:val="24"/>
                <w:szCs w:val="24"/>
              </w:rPr>
              <w:t>（20分）</w:t>
            </w: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债券规模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0分）</w:t>
            </w:r>
          </w:p>
        </w:tc>
        <w:tc>
          <w:tcPr>
            <w:tcW w:w="5424" w:type="dxa"/>
            <w:vAlign w:val="center"/>
          </w:tcPr>
          <w:p>
            <w:p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rPr>
              <w:t>根据申请人2020年度公司债券主承销金额进行排名（Wind下载路径：债券-一级市场-承销统计-债券承销排名（Wind口径）-机构类型：证券，债券分类：公司债，勾选联主实际比例），并计算得分；</w:t>
            </w:r>
          </w:p>
          <w:p>
            <w:p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00亿元（含</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00亿元）以上得1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分，</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00亿元（含</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00亿元）至</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00亿元得</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分，</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00亿元（含</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00亿元）至</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00亿元得</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00亿元以下不得分。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评审依据：Wind资讯债券承销排名（Wind口径）截图，加盖公司公章。证券业协会口径下母公司与子公司合并统计的，以合并母子公司统计为准。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6" w:type="dxa"/>
            <w:vMerge w:val="continue"/>
            <w:vAlign w:val="center"/>
          </w:tcPr>
          <w:p>
            <w:pPr>
              <w:adjustRightInd w:val="0"/>
              <w:snapToGrid w:val="0"/>
              <w:jc w:val="center"/>
              <w:rPr>
                <w:rFonts w:hint="eastAsia" w:ascii="仿宋_GB2312" w:hAnsi="仿宋_GB2312" w:eastAsia="仿宋_GB2312" w:cs="仿宋_GB2312"/>
                <w:sz w:val="24"/>
                <w:szCs w:val="24"/>
              </w:rPr>
            </w:pP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发债数量</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0分）</w:t>
            </w:r>
          </w:p>
        </w:tc>
        <w:tc>
          <w:tcPr>
            <w:tcW w:w="5424" w:type="dxa"/>
            <w:vAlign w:val="center"/>
          </w:tcPr>
          <w:p>
            <w:p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根据申请人2020年度公司债券主承销只数进行排名（Wind下载路径：债券-一级市场-承销统计-债券承销排名（Wind口径）-机构类型：证券，债券分类：公司债，勾选联主实际比例），并计算得分； </w:t>
            </w:r>
          </w:p>
          <w:p>
            <w:p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0只（含1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0只）以上得</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分，</w:t>
            </w:r>
            <w:r>
              <w:rPr>
                <w:rFonts w:hint="eastAsia" w:ascii="仿宋_GB2312" w:hAnsi="仿宋_GB2312" w:eastAsia="仿宋_GB2312" w:cs="仿宋_GB2312"/>
                <w:sz w:val="24"/>
                <w:lang w:val="en-US" w:eastAsia="zh-CN"/>
              </w:rPr>
              <w:t>60</w:t>
            </w:r>
            <w:r>
              <w:rPr>
                <w:rFonts w:hint="eastAsia" w:ascii="仿宋_GB2312" w:hAnsi="仿宋_GB2312" w:eastAsia="仿宋_GB2312" w:cs="仿宋_GB2312"/>
                <w:sz w:val="24"/>
              </w:rPr>
              <w:t>只（含</w:t>
            </w:r>
            <w:r>
              <w:rPr>
                <w:rFonts w:hint="eastAsia" w:ascii="仿宋_GB2312" w:hAnsi="仿宋_GB2312" w:eastAsia="仿宋_GB2312" w:cs="仿宋_GB2312"/>
                <w:sz w:val="24"/>
                <w:lang w:val="en-US" w:eastAsia="zh-CN"/>
              </w:rPr>
              <w:t>60</w:t>
            </w:r>
            <w:r>
              <w:rPr>
                <w:rFonts w:hint="eastAsia" w:ascii="仿宋_GB2312" w:hAnsi="仿宋_GB2312" w:eastAsia="仿宋_GB2312" w:cs="仿宋_GB2312"/>
                <w:sz w:val="24"/>
              </w:rPr>
              <w:t>只）至1</w:t>
            </w:r>
            <w:r>
              <w:rPr>
                <w:rFonts w:hint="eastAsia" w:ascii="仿宋_GB2312" w:hAnsi="仿宋_GB2312" w:eastAsia="仿宋_GB2312" w:cs="仿宋_GB2312"/>
                <w:sz w:val="24"/>
                <w:lang w:val="en-US" w:eastAsia="zh-CN"/>
              </w:rPr>
              <w:t>00</w:t>
            </w:r>
            <w:r>
              <w:rPr>
                <w:rFonts w:hint="eastAsia" w:ascii="仿宋_GB2312" w:hAnsi="仿宋_GB2312" w:eastAsia="仿宋_GB2312" w:cs="仿宋_GB2312"/>
                <w:sz w:val="24"/>
              </w:rPr>
              <w:t>只得</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0只以下不得分。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评审依据：Wind资讯债券承销排名（Wind口径）截图，加盖公司公章。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6" w:type="dxa"/>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1702" w:type="dxa"/>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100分</w:t>
            </w:r>
          </w:p>
        </w:tc>
        <w:tc>
          <w:tcPr>
            <w:tcW w:w="5424" w:type="dxa"/>
            <w:vAlign w:val="center"/>
          </w:tcPr>
          <w:p>
            <w:pPr>
              <w:adjustRightInd w:val="0"/>
              <w:snapToGrid w:val="0"/>
              <w:jc w:val="left"/>
              <w:rPr>
                <w:rFonts w:hint="eastAsia" w:ascii="仿宋_GB2312" w:hAnsi="仿宋_GB2312" w:eastAsia="仿宋_GB2312" w:cs="仿宋_GB2312"/>
                <w:sz w:val="24"/>
              </w:rPr>
            </w:pPr>
          </w:p>
        </w:tc>
      </w:tr>
    </w:tbl>
    <w:p>
      <w:pPr>
        <w:pStyle w:val="4"/>
        <w:jc w:val="center"/>
        <w:rPr>
          <w:rFonts w:ascii="黑体" w:hAnsi="黑体" w:eastAsia="黑体" w:cs="黑体"/>
          <w:b w:val="0"/>
          <w:bCs w:val="0"/>
          <w:sz w:val="28"/>
          <w:szCs w:val="28"/>
        </w:rPr>
      </w:pPr>
      <w:r>
        <w:rPr>
          <w:rFonts w:hint="eastAsia" w:eastAsia="楷体"/>
          <w:sz w:val="32"/>
          <w:szCs w:val="32"/>
        </w:rPr>
        <w:br w:type="page"/>
      </w:r>
      <w:bookmarkStart w:id="14" w:name="_Toc30590"/>
      <w:r>
        <w:rPr>
          <w:rFonts w:hint="eastAsia" w:ascii="黑体" w:hAnsi="黑体" w:eastAsia="黑体" w:cs="黑体"/>
          <w:b w:val="0"/>
          <w:bCs w:val="0"/>
          <w:sz w:val="32"/>
          <w:szCs w:val="32"/>
        </w:rPr>
        <w:t>第五章  参选公司需提交的资料</w:t>
      </w:r>
      <w:bookmarkEnd w:id="14"/>
    </w:p>
    <w:p>
      <w:pPr>
        <w:wordWrap w:val="0"/>
        <w:spacing w:line="560" w:lineRule="exact"/>
        <w:jc w:val="center"/>
        <w:rPr>
          <w:rFonts w:eastAsia="方正小标宋简体"/>
          <w:sz w:val="44"/>
          <w:szCs w:val="44"/>
        </w:rPr>
      </w:pPr>
      <w:r>
        <w:rPr>
          <w:rFonts w:eastAsia="方正小标宋简体"/>
          <w:sz w:val="44"/>
          <w:szCs w:val="44"/>
        </w:rPr>
        <w:t>萧县</w:t>
      </w:r>
      <w:r>
        <w:rPr>
          <w:rFonts w:hint="eastAsia" w:eastAsia="方正小标宋简体"/>
          <w:sz w:val="44"/>
          <w:szCs w:val="44"/>
        </w:rPr>
        <w:t>产业投资有限公司</w:t>
      </w:r>
    </w:p>
    <w:p>
      <w:pPr>
        <w:wordWrap w:val="0"/>
        <w:spacing w:line="56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1</w:t>
      </w:r>
      <w:r>
        <w:rPr>
          <w:rFonts w:eastAsia="方正小标宋简体"/>
          <w:sz w:val="44"/>
          <w:szCs w:val="44"/>
        </w:rPr>
        <w:t>年</w:t>
      </w:r>
      <w:r>
        <w:rPr>
          <w:rFonts w:hint="eastAsia" w:eastAsia="方正小标宋简体"/>
          <w:sz w:val="44"/>
          <w:szCs w:val="44"/>
        </w:rPr>
        <w:t>公司债券</w:t>
      </w:r>
      <w:r>
        <w:rPr>
          <w:rFonts w:eastAsia="方正小标宋简体"/>
          <w:sz w:val="44"/>
          <w:szCs w:val="44"/>
        </w:rPr>
        <w:t>主承销商</w:t>
      </w:r>
    </w:p>
    <w:p>
      <w:pPr>
        <w:jc w:val="center"/>
        <w:rPr>
          <w:rFonts w:eastAsia="方正小标宋简体"/>
          <w:sz w:val="96"/>
          <w:szCs w:val="96"/>
        </w:rPr>
      </w:pPr>
      <w:r>
        <w:rPr>
          <w:rFonts w:eastAsia="方正小标宋简体"/>
          <w:sz w:val="96"/>
          <w:szCs w:val="96"/>
        </w:rPr>
        <w:t>投</w:t>
      </w:r>
    </w:p>
    <w:p>
      <w:pPr>
        <w:wordWrap w:val="0"/>
        <w:spacing w:line="240" w:lineRule="exact"/>
        <w:jc w:val="center"/>
        <w:rPr>
          <w:rFonts w:eastAsia="方正小标宋简体"/>
          <w:sz w:val="96"/>
          <w:szCs w:val="96"/>
        </w:rPr>
      </w:pPr>
    </w:p>
    <w:p>
      <w:pPr>
        <w:wordWrap w:val="0"/>
        <w:jc w:val="center"/>
        <w:rPr>
          <w:rFonts w:eastAsia="方正小标宋简体"/>
          <w:sz w:val="96"/>
          <w:szCs w:val="96"/>
        </w:rPr>
      </w:pPr>
      <w:r>
        <w:rPr>
          <w:rFonts w:eastAsia="方正小标宋简体"/>
          <w:sz w:val="96"/>
          <w:szCs w:val="96"/>
        </w:rPr>
        <w:t>标</w:t>
      </w:r>
    </w:p>
    <w:p>
      <w:pPr>
        <w:wordWrap w:val="0"/>
        <w:spacing w:line="240" w:lineRule="exact"/>
        <w:jc w:val="center"/>
        <w:rPr>
          <w:rFonts w:eastAsia="方正小标宋简体"/>
          <w:sz w:val="96"/>
          <w:szCs w:val="96"/>
        </w:rPr>
      </w:pPr>
    </w:p>
    <w:p>
      <w:pPr>
        <w:wordWrap w:val="0"/>
        <w:jc w:val="center"/>
        <w:rPr>
          <w:rFonts w:eastAsia="方正小标宋简体"/>
          <w:sz w:val="96"/>
          <w:szCs w:val="96"/>
        </w:rPr>
      </w:pPr>
      <w:r>
        <w:rPr>
          <w:rFonts w:eastAsia="方正小标宋简体"/>
          <w:sz w:val="96"/>
          <w:szCs w:val="96"/>
        </w:rPr>
        <w:t>文</w:t>
      </w:r>
    </w:p>
    <w:p>
      <w:pPr>
        <w:wordWrap w:val="0"/>
        <w:spacing w:line="240" w:lineRule="exact"/>
        <w:jc w:val="center"/>
        <w:rPr>
          <w:rFonts w:eastAsia="方正小标宋简体"/>
          <w:sz w:val="96"/>
          <w:szCs w:val="96"/>
        </w:rPr>
      </w:pPr>
    </w:p>
    <w:p>
      <w:pPr>
        <w:wordWrap w:val="0"/>
        <w:jc w:val="center"/>
        <w:rPr>
          <w:rFonts w:eastAsia="仿宋_GB2312"/>
          <w:sz w:val="32"/>
          <w:szCs w:val="32"/>
        </w:rPr>
      </w:pPr>
      <w:r>
        <w:rPr>
          <w:rFonts w:eastAsia="方正小标宋简体"/>
          <w:sz w:val="96"/>
          <w:szCs w:val="96"/>
        </w:rPr>
        <w:t>件</w:t>
      </w:r>
    </w:p>
    <w:p>
      <w:pPr>
        <w:wordWrap w:val="0"/>
        <w:spacing w:line="520" w:lineRule="exact"/>
        <w:jc w:val="center"/>
        <w:rPr>
          <w:rFonts w:eastAsia="黑体"/>
          <w:sz w:val="32"/>
          <w:szCs w:val="32"/>
        </w:rPr>
      </w:pPr>
      <w:r>
        <w:rPr>
          <w:rFonts w:eastAsia="黑体"/>
          <w:sz w:val="32"/>
          <w:szCs w:val="32"/>
        </w:rPr>
        <w:t>（正本/副本）</w:t>
      </w:r>
    </w:p>
    <w:p>
      <w:pPr>
        <w:wordWrap w:val="0"/>
        <w:spacing w:line="360" w:lineRule="exact"/>
        <w:jc w:val="center"/>
        <w:rPr>
          <w:rFonts w:eastAsia="仿宋_GB2312"/>
          <w:sz w:val="32"/>
          <w:szCs w:val="32"/>
        </w:rPr>
      </w:pPr>
    </w:p>
    <w:p>
      <w:pPr>
        <w:wordWrap w:val="0"/>
        <w:spacing w:line="360" w:lineRule="exact"/>
        <w:jc w:val="center"/>
        <w:rPr>
          <w:rFonts w:eastAsia="仿宋_GB2312"/>
          <w:sz w:val="32"/>
          <w:szCs w:val="32"/>
        </w:rPr>
      </w:pPr>
    </w:p>
    <w:p>
      <w:pPr>
        <w:wordWrap w:val="0"/>
        <w:spacing w:line="520" w:lineRule="exact"/>
        <w:rPr>
          <w:rFonts w:eastAsia="仿宋_GB2312"/>
          <w:sz w:val="32"/>
          <w:szCs w:val="32"/>
          <w:u w:val="single"/>
        </w:rPr>
      </w:pPr>
      <w:r>
        <w:rPr>
          <w:rFonts w:eastAsia="仿宋_GB2312"/>
          <w:sz w:val="32"/>
          <w:szCs w:val="32"/>
        </w:rPr>
        <w:t>投标人名称：</w:t>
      </w:r>
      <w:r>
        <w:rPr>
          <w:rFonts w:eastAsia="仿宋_GB2312"/>
          <w:sz w:val="32"/>
          <w:szCs w:val="32"/>
          <w:u w:val="single"/>
        </w:rPr>
        <w:t xml:space="preserve">                     （盖章）</w:t>
      </w:r>
    </w:p>
    <w:p>
      <w:pPr>
        <w:wordWrap w:val="0"/>
        <w:spacing w:line="520" w:lineRule="exact"/>
        <w:jc w:val="center"/>
        <w:rPr>
          <w:rFonts w:eastAsia="仿宋_GB2312"/>
          <w:sz w:val="32"/>
          <w:szCs w:val="32"/>
        </w:rPr>
      </w:pPr>
    </w:p>
    <w:p>
      <w:pPr>
        <w:wordWrap w:val="0"/>
        <w:spacing w:line="520" w:lineRule="exact"/>
        <w:jc w:val="center"/>
        <w:rPr>
          <w:rFonts w:eastAsia="仿宋_GB2312"/>
          <w:sz w:val="32"/>
          <w:szCs w:val="32"/>
        </w:rPr>
      </w:pPr>
      <w:r>
        <w:rPr>
          <w:rFonts w:eastAsia="仿宋_GB2312"/>
          <w:sz w:val="32"/>
          <w:szCs w:val="32"/>
        </w:rPr>
        <w:t>年   月   日</w:t>
      </w:r>
    </w:p>
    <w:p>
      <w:pPr>
        <w:spacing w:line="360" w:lineRule="auto"/>
        <w:jc w:val="center"/>
        <w:rPr>
          <w:rFonts w:ascii="仿宋" w:hAnsi="仿宋" w:eastAsia="仿宋" w:cs="仿宋"/>
          <w:spacing w:val="20"/>
          <w:sz w:val="24"/>
        </w:rPr>
      </w:pPr>
      <w:r>
        <w:rPr>
          <w:rFonts w:eastAsia="黑体"/>
          <w:sz w:val="32"/>
          <w:szCs w:val="32"/>
        </w:rPr>
        <w:br w:type="page"/>
      </w:r>
      <w:r>
        <w:rPr>
          <w:rFonts w:hint="eastAsia" w:ascii="仿宋" w:hAnsi="仿宋" w:eastAsia="仿宋" w:cs="仿宋"/>
          <w:b/>
          <w:bCs/>
          <w:spacing w:val="20"/>
          <w:sz w:val="32"/>
          <w:szCs w:val="32"/>
        </w:rPr>
        <w:t>目录</w:t>
      </w:r>
    </w:p>
    <w:p>
      <w:pPr>
        <w:spacing w:line="360" w:lineRule="auto"/>
        <w:rPr>
          <w:rFonts w:ascii="仿宋" w:hAnsi="仿宋" w:eastAsia="仿宋" w:cs="仿宋"/>
          <w:spacing w:val="20"/>
          <w:sz w:val="24"/>
        </w:rPr>
      </w:pPr>
      <w:r>
        <w:rPr>
          <w:rFonts w:hint="eastAsia" w:ascii="仿宋" w:hAnsi="仿宋" w:eastAsia="仿宋" w:cs="仿宋"/>
          <w:spacing w:val="20"/>
          <w:sz w:val="24"/>
        </w:rPr>
        <w:t>一、投标函（附件一）</w:t>
      </w:r>
    </w:p>
    <w:p>
      <w:pPr>
        <w:spacing w:line="360" w:lineRule="auto"/>
        <w:rPr>
          <w:rFonts w:ascii="仿宋" w:hAnsi="仿宋" w:eastAsia="仿宋" w:cs="仿宋"/>
          <w:spacing w:val="20"/>
          <w:sz w:val="24"/>
        </w:rPr>
      </w:pPr>
      <w:r>
        <w:rPr>
          <w:rFonts w:hint="eastAsia" w:ascii="仿宋" w:hAnsi="仿宋" w:eastAsia="仿宋" w:cs="仿宋"/>
          <w:spacing w:val="20"/>
          <w:sz w:val="24"/>
        </w:rPr>
        <w:t>二、法人代表身份证明和授权委托书（附件二、三）</w:t>
      </w:r>
    </w:p>
    <w:p>
      <w:pPr>
        <w:spacing w:line="360" w:lineRule="auto"/>
        <w:rPr>
          <w:rFonts w:ascii="仿宋" w:hAnsi="仿宋" w:eastAsia="仿宋" w:cs="仿宋"/>
          <w:spacing w:val="20"/>
          <w:sz w:val="24"/>
        </w:rPr>
      </w:pPr>
      <w:r>
        <w:rPr>
          <w:rFonts w:hint="eastAsia" w:ascii="仿宋" w:hAnsi="仿宋" w:eastAsia="仿宋" w:cs="仿宋"/>
          <w:spacing w:val="20"/>
          <w:sz w:val="24"/>
        </w:rPr>
        <w:t>三、《营业执照》复印件</w:t>
      </w:r>
    </w:p>
    <w:p>
      <w:pPr>
        <w:spacing w:line="360" w:lineRule="auto"/>
        <w:rPr>
          <w:rFonts w:ascii="仿宋" w:hAnsi="仿宋" w:eastAsia="仿宋" w:cs="仿宋"/>
          <w:spacing w:val="20"/>
          <w:sz w:val="24"/>
        </w:rPr>
      </w:pPr>
      <w:r>
        <w:rPr>
          <w:rFonts w:hint="eastAsia" w:ascii="仿宋" w:hAnsi="仿宋" w:eastAsia="仿宋" w:cs="仿宋"/>
          <w:spacing w:val="20"/>
          <w:sz w:val="24"/>
        </w:rPr>
        <w:t>四、承销资质证明文件</w:t>
      </w:r>
    </w:p>
    <w:p>
      <w:pPr>
        <w:spacing w:line="360" w:lineRule="auto"/>
        <w:rPr>
          <w:rFonts w:ascii="仿宋" w:hAnsi="仿宋" w:eastAsia="仿宋" w:cs="仿宋"/>
          <w:spacing w:val="20"/>
          <w:sz w:val="24"/>
        </w:rPr>
      </w:pPr>
      <w:r>
        <w:rPr>
          <w:rFonts w:hint="eastAsia" w:ascii="仿宋" w:hAnsi="仿宋" w:eastAsia="仿宋" w:cs="仿宋"/>
          <w:spacing w:val="20"/>
          <w:sz w:val="24"/>
        </w:rPr>
        <w:t>五、诚信承诺书（附件五）</w:t>
      </w:r>
    </w:p>
    <w:p>
      <w:pPr>
        <w:spacing w:line="360" w:lineRule="auto"/>
        <w:rPr>
          <w:rFonts w:ascii="仿宋" w:hAnsi="仿宋" w:eastAsia="仿宋" w:cs="仿宋"/>
          <w:spacing w:val="20"/>
          <w:sz w:val="24"/>
        </w:rPr>
      </w:pPr>
      <w:r>
        <w:rPr>
          <w:rFonts w:hint="eastAsia" w:ascii="仿宋" w:hAnsi="仿宋" w:eastAsia="仿宋" w:cs="仿宋"/>
          <w:spacing w:val="20"/>
          <w:sz w:val="24"/>
        </w:rPr>
        <w:t>六、关于债券承销业务无重大违法记录和无失信的声明（附件六）</w:t>
      </w:r>
    </w:p>
    <w:p>
      <w:pPr>
        <w:spacing w:line="360" w:lineRule="auto"/>
        <w:rPr>
          <w:rFonts w:ascii="仿宋" w:hAnsi="仿宋" w:eastAsia="仿宋" w:cs="仿宋"/>
          <w:spacing w:val="20"/>
          <w:sz w:val="24"/>
        </w:rPr>
      </w:pPr>
      <w:r>
        <w:rPr>
          <w:rFonts w:hint="eastAsia" w:ascii="仿宋" w:hAnsi="仿宋" w:eastAsia="仿宋" w:cs="仿宋"/>
          <w:spacing w:val="20"/>
          <w:sz w:val="24"/>
        </w:rPr>
        <w:t>七、说明材料，包括但不限于以下内容：</w:t>
      </w:r>
    </w:p>
    <w:p>
      <w:pPr>
        <w:spacing w:line="360" w:lineRule="auto"/>
        <w:rPr>
          <w:rFonts w:ascii="仿宋" w:hAnsi="仿宋" w:eastAsia="仿宋" w:cs="仿宋"/>
          <w:spacing w:val="20"/>
          <w:sz w:val="24"/>
        </w:rPr>
      </w:pPr>
      <w:r>
        <w:rPr>
          <w:rFonts w:hint="eastAsia" w:ascii="仿宋" w:hAnsi="仿宋" w:eastAsia="仿宋" w:cs="仿宋"/>
          <w:spacing w:val="20"/>
          <w:sz w:val="24"/>
        </w:rPr>
        <w:t>（一）本次债券发行服务方案（</w:t>
      </w:r>
      <w:r>
        <w:rPr>
          <w:rFonts w:ascii="仿宋" w:hAnsi="仿宋" w:eastAsia="仿宋" w:cs="仿宋"/>
          <w:spacing w:val="20"/>
          <w:sz w:val="24"/>
          <w:szCs w:val="24"/>
        </w:rPr>
        <w:t>方案设计</w:t>
      </w:r>
      <w:r>
        <w:rPr>
          <w:rFonts w:hint="eastAsia" w:ascii="仿宋" w:hAnsi="仿宋" w:eastAsia="仿宋" w:cs="仿宋"/>
          <w:spacing w:val="20"/>
          <w:sz w:val="24"/>
          <w:szCs w:val="24"/>
        </w:rPr>
        <w:t>及</w:t>
      </w:r>
      <w:r>
        <w:rPr>
          <w:rFonts w:ascii="仿宋" w:hAnsi="仿宋" w:eastAsia="仿宋" w:cs="仿宋"/>
          <w:spacing w:val="20"/>
          <w:sz w:val="24"/>
          <w:szCs w:val="24"/>
        </w:rPr>
        <w:t>销售计划</w:t>
      </w:r>
      <w:r>
        <w:rPr>
          <w:rFonts w:hint="eastAsia" w:ascii="仿宋" w:hAnsi="仿宋" w:eastAsia="仿宋" w:cs="仿宋"/>
          <w:spacing w:val="20"/>
          <w:sz w:val="24"/>
          <w:szCs w:val="24"/>
        </w:rPr>
        <w:t>、投后管理</w:t>
      </w:r>
      <w:r>
        <w:rPr>
          <w:rFonts w:hint="eastAsia" w:ascii="仿宋" w:hAnsi="仿宋" w:eastAsia="仿宋" w:cs="仿宋"/>
          <w:spacing w:val="20"/>
          <w:sz w:val="24"/>
        </w:rPr>
        <w:t>）；</w:t>
      </w:r>
    </w:p>
    <w:p>
      <w:pPr>
        <w:spacing w:line="360" w:lineRule="auto"/>
        <w:rPr>
          <w:rFonts w:ascii="仿宋" w:hAnsi="仿宋" w:eastAsia="仿宋" w:cs="仿宋"/>
          <w:spacing w:val="20"/>
          <w:sz w:val="24"/>
        </w:rPr>
      </w:pPr>
      <w:r>
        <w:rPr>
          <w:rFonts w:hint="eastAsia" w:ascii="仿宋" w:hAnsi="仿宋" w:eastAsia="仿宋" w:cs="仿宋"/>
          <w:spacing w:val="20"/>
          <w:sz w:val="24"/>
        </w:rPr>
        <w:t>（二）公司简介及竞争优势说明；</w:t>
      </w:r>
    </w:p>
    <w:p>
      <w:pPr>
        <w:spacing w:line="360" w:lineRule="auto"/>
        <w:rPr>
          <w:rFonts w:ascii="仿宋" w:hAnsi="仿宋" w:eastAsia="仿宋" w:cs="仿宋"/>
          <w:spacing w:val="20"/>
          <w:sz w:val="24"/>
        </w:rPr>
      </w:pPr>
      <w:r>
        <w:rPr>
          <w:rFonts w:hint="eastAsia" w:ascii="仿宋" w:hAnsi="仿宋" w:eastAsia="仿宋" w:cs="仿宋"/>
          <w:spacing w:val="20"/>
          <w:sz w:val="24"/>
        </w:rPr>
        <w:t>（三）项目服务团队能力（附件四）</w:t>
      </w:r>
    </w:p>
    <w:p>
      <w:pPr>
        <w:spacing w:line="360" w:lineRule="auto"/>
        <w:rPr>
          <w:rFonts w:ascii="仿宋" w:hAnsi="仿宋" w:eastAsia="仿宋" w:cs="仿宋"/>
          <w:spacing w:val="20"/>
          <w:sz w:val="24"/>
        </w:rPr>
      </w:pPr>
      <w:r>
        <w:rPr>
          <w:rFonts w:hint="eastAsia" w:ascii="仿宋" w:hAnsi="仿宋" w:eastAsia="仿宋" w:cs="仿宋"/>
          <w:spacing w:val="20"/>
          <w:sz w:val="24"/>
        </w:rPr>
        <w:t>（四）2018年、2019年及2020年度证券公司分类评级结果证明材料（证监会网页公告加盖公司公章）</w:t>
      </w:r>
    </w:p>
    <w:p>
      <w:pPr>
        <w:spacing w:line="360" w:lineRule="auto"/>
        <w:rPr>
          <w:rFonts w:ascii="仿宋" w:hAnsi="仿宋" w:eastAsia="仿宋" w:cs="仿宋"/>
          <w:spacing w:val="20"/>
          <w:sz w:val="24"/>
        </w:rPr>
      </w:pPr>
      <w:r>
        <w:rPr>
          <w:rFonts w:hint="eastAsia" w:ascii="仿宋" w:hAnsi="仿宋" w:eastAsia="仿宋" w:cs="仿宋"/>
          <w:spacing w:val="20"/>
          <w:sz w:val="24"/>
        </w:rPr>
        <w:t>（五）券商认为有价值阐述的其他内容。</w:t>
      </w:r>
    </w:p>
    <w:p>
      <w:pPr>
        <w:spacing w:line="360" w:lineRule="auto"/>
        <w:rPr>
          <w:ins w:id="2" w:author="静候寒号鸟" w:date="2021-05-24T11:16:49Z"/>
          <w:rFonts w:hint="eastAsia" w:ascii="仿宋" w:hAnsi="仿宋" w:eastAsia="仿宋" w:cs="仿宋"/>
          <w:spacing w:val="20"/>
          <w:sz w:val="24"/>
        </w:rPr>
      </w:pPr>
      <w:r>
        <w:rPr>
          <w:rFonts w:hint="eastAsia" w:ascii="仿宋" w:hAnsi="仿宋" w:eastAsia="仿宋" w:cs="仿宋"/>
          <w:spacing w:val="20"/>
          <w:sz w:val="24"/>
        </w:rPr>
        <w:t>（六）投标人股东实力。</w:t>
      </w:r>
    </w:p>
    <w:p>
      <w:pPr>
        <w:pStyle w:val="2"/>
        <w:ind w:left="0" w:leftChars="0" w:firstLine="0" w:firstLineChars="0"/>
        <w:rPr>
          <w:ins w:id="3" w:author="静候寒号鸟" w:date="2021-05-24T11:17:13Z"/>
          <w:rFonts w:hint="eastAsia" w:ascii="仿宋" w:hAnsi="仿宋" w:eastAsia="仿宋" w:cs="仿宋"/>
          <w:spacing w:val="20"/>
          <w:sz w:val="24"/>
          <w:lang w:val="en-US" w:eastAsia="zh-CN"/>
        </w:rPr>
      </w:pPr>
      <w:ins w:id="4" w:author="静候寒号鸟" w:date="2021-05-24T11:16:53Z">
        <w:r>
          <w:rPr>
            <w:rFonts w:hint="eastAsia" w:ascii="仿宋" w:hAnsi="仿宋" w:eastAsia="仿宋" w:cs="仿宋"/>
            <w:spacing w:val="20"/>
            <w:sz w:val="24"/>
            <w:lang w:eastAsia="zh-CN"/>
          </w:rPr>
          <w:t>（</w:t>
        </w:r>
      </w:ins>
      <w:ins w:id="5" w:author="静候寒号鸟" w:date="2021-05-24T11:17:01Z">
        <w:r>
          <w:rPr>
            <w:rFonts w:hint="eastAsia" w:ascii="仿宋" w:hAnsi="仿宋" w:eastAsia="仿宋" w:cs="仿宋"/>
            <w:spacing w:val="20"/>
            <w:sz w:val="24"/>
            <w:lang w:val="en-US" w:eastAsia="zh-CN"/>
          </w:rPr>
          <w:t>七</w:t>
        </w:r>
      </w:ins>
      <w:ins w:id="6" w:author="静候寒号鸟" w:date="2021-05-24T11:16:53Z">
        <w:r>
          <w:rPr>
            <w:rFonts w:hint="eastAsia" w:ascii="仿宋" w:hAnsi="仿宋" w:eastAsia="仿宋" w:cs="仿宋"/>
            <w:spacing w:val="20"/>
            <w:sz w:val="24"/>
            <w:lang w:eastAsia="zh-CN"/>
          </w:rPr>
          <w:t>）</w:t>
        </w:r>
      </w:ins>
      <w:ins w:id="7" w:author="静候寒号鸟" w:date="2021-05-24T11:17:33Z">
        <w:r>
          <w:rPr>
            <w:rFonts w:hint="eastAsia" w:ascii="仿宋" w:hAnsi="仿宋" w:eastAsia="仿宋" w:cs="仿宋"/>
            <w:spacing w:val="20"/>
            <w:sz w:val="24"/>
            <w:lang w:val="en-US" w:eastAsia="zh-CN"/>
          </w:rPr>
          <w:t>投标</w:t>
        </w:r>
      </w:ins>
      <w:ins w:id="8" w:author="静候寒号鸟" w:date="2021-05-24T11:17:35Z">
        <w:r>
          <w:rPr>
            <w:rFonts w:hint="eastAsia" w:ascii="仿宋" w:hAnsi="仿宋" w:eastAsia="仿宋" w:cs="仿宋"/>
            <w:spacing w:val="20"/>
            <w:sz w:val="24"/>
            <w:lang w:val="en-US" w:eastAsia="zh-CN"/>
          </w:rPr>
          <w:t>人</w:t>
        </w:r>
      </w:ins>
      <w:ins w:id="9" w:author="静候寒号鸟" w:date="2021-05-24T11:17:10Z">
        <w:r>
          <w:rPr>
            <w:rFonts w:hint="eastAsia" w:ascii="仿宋" w:hAnsi="仿宋" w:eastAsia="仿宋" w:cs="仿宋"/>
            <w:spacing w:val="20"/>
            <w:sz w:val="24"/>
            <w:lang w:val="en-US" w:eastAsia="zh-CN"/>
          </w:rPr>
          <w:t>发债</w:t>
        </w:r>
      </w:ins>
      <w:ins w:id="10" w:author="静候寒号鸟" w:date="2021-05-24T11:17:12Z">
        <w:r>
          <w:rPr>
            <w:rFonts w:hint="eastAsia" w:ascii="仿宋" w:hAnsi="仿宋" w:eastAsia="仿宋" w:cs="仿宋"/>
            <w:spacing w:val="20"/>
            <w:sz w:val="24"/>
            <w:lang w:val="en-US" w:eastAsia="zh-CN"/>
          </w:rPr>
          <w:t>数量</w:t>
        </w:r>
      </w:ins>
    </w:p>
    <w:p>
      <w:pPr>
        <w:pStyle w:val="2"/>
        <w:ind w:left="0" w:leftChars="0" w:firstLine="0" w:firstLineChars="0"/>
        <w:rPr>
          <w:rFonts w:hint="default" w:ascii="仿宋" w:hAnsi="仿宋" w:eastAsia="仿宋" w:cs="仿宋"/>
          <w:spacing w:val="20"/>
          <w:sz w:val="24"/>
          <w:lang w:val="en-US" w:eastAsia="zh-CN"/>
        </w:rPr>
      </w:pPr>
      <w:ins w:id="11" w:author="静候寒号鸟" w:date="2021-05-24T11:17:14Z">
        <w:r>
          <w:rPr>
            <w:rFonts w:hint="eastAsia" w:ascii="仿宋" w:hAnsi="仿宋" w:eastAsia="仿宋" w:cs="仿宋"/>
            <w:spacing w:val="20"/>
            <w:sz w:val="24"/>
            <w:lang w:val="en-US" w:eastAsia="zh-CN"/>
          </w:rPr>
          <w:t>（</w:t>
        </w:r>
      </w:ins>
      <w:ins w:id="12" w:author="静候寒号鸟" w:date="2021-05-24T11:17:20Z">
        <w:r>
          <w:rPr>
            <w:rFonts w:hint="eastAsia" w:ascii="仿宋" w:hAnsi="仿宋" w:eastAsia="仿宋" w:cs="仿宋"/>
            <w:spacing w:val="20"/>
            <w:sz w:val="24"/>
            <w:lang w:val="en-US" w:eastAsia="zh-CN"/>
          </w:rPr>
          <w:t>八</w:t>
        </w:r>
      </w:ins>
      <w:ins w:id="13" w:author="静候寒号鸟" w:date="2021-05-24T11:17:14Z">
        <w:r>
          <w:rPr>
            <w:rFonts w:hint="eastAsia" w:ascii="仿宋" w:hAnsi="仿宋" w:eastAsia="仿宋" w:cs="仿宋"/>
            <w:spacing w:val="20"/>
            <w:sz w:val="24"/>
            <w:lang w:val="en-US" w:eastAsia="zh-CN"/>
          </w:rPr>
          <w:t>）</w:t>
        </w:r>
      </w:ins>
      <w:ins w:id="14" w:author="静候寒号鸟" w:date="2021-05-24T11:17:38Z">
        <w:r>
          <w:rPr>
            <w:rFonts w:hint="eastAsia" w:ascii="仿宋" w:hAnsi="仿宋" w:eastAsia="仿宋" w:cs="仿宋"/>
            <w:spacing w:val="20"/>
            <w:sz w:val="24"/>
            <w:lang w:val="en-US" w:eastAsia="zh-CN"/>
          </w:rPr>
          <w:t>投标</w:t>
        </w:r>
      </w:ins>
      <w:ins w:id="15" w:author="静候寒号鸟" w:date="2021-05-24T11:17:39Z">
        <w:r>
          <w:rPr>
            <w:rFonts w:hint="eastAsia" w:ascii="仿宋" w:hAnsi="仿宋" w:eastAsia="仿宋" w:cs="仿宋"/>
            <w:spacing w:val="20"/>
            <w:sz w:val="24"/>
            <w:lang w:val="en-US" w:eastAsia="zh-CN"/>
          </w:rPr>
          <w:t>人</w:t>
        </w:r>
      </w:ins>
      <w:ins w:id="16" w:author="静候寒号鸟" w:date="2021-05-24T11:17:27Z">
        <w:bookmarkStart w:id="17" w:name="_GoBack"/>
        <w:bookmarkEnd w:id="17"/>
        <w:r>
          <w:rPr>
            <w:rFonts w:hint="eastAsia" w:ascii="仿宋" w:hAnsi="仿宋" w:eastAsia="仿宋" w:cs="仿宋"/>
            <w:spacing w:val="20"/>
            <w:sz w:val="24"/>
            <w:lang w:val="en-US" w:eastAsia="zh-CN"/>
          </w:rPr>
          <w:t>发债</w:t>
        </w:r>
      </w:ins>
      <w:ins w:id="17" w:author="静候寒号鸟" w:date="2021-05-24T11:17:30Z">
        <w:r>
          <w:rPr>
            <w:rFonts w:hint="eastAsia" w:ascii="仿宋" w:hAnsi="仿宋" w:eastAsia="仿宋" w:cs="仿宋"/>
            <w:spacing w:val="20"/>
            <w:sz w:val="24"/>
            <w:lang w:val="en-US" w:eastAsia="zh-CN"/>
          </w:rPr>
          <w:t>规模</w:t>
        </w:r>
      </w:ins>
    </w:p>
    <w:p>
      <w:pPr>
        <w:spacing w:line="360" w:lineRule="auto"/>
        <w:rPr>
          <w:rFonts w:ascii="仿宋" w:hAnsi="仿宋" w:eastAsia="仿宋" w:cs="仿宋"/>
          <w:spacing w:val="20"/>
          <w:sz w:val="24"/>
        </w:rPr>
      </w:pPr>
      <w:r>
        <w:rPr>
          <w:rFonts w:hint="eastAsia" w:ascii="仿宋" w:hAnsi="仿宋" w:eastAsia="仿宋" w:cs="仿宋"/>
          <w:spacing w:val="20"/>
          <w:sz w:val="24"/>
        </w:rPr>
        <w:t>说明：以上材料，后附格式的以参考格式为准，无附件格式的自拟格式。</w:t>
      </w:r>
    </w:p>
    <w:p>
      <w:pPr>
        <w:spacing w:line="360" w:lineRule="auto"/>
        <w:rPr>
          <w:rFonts w:eastAsia="楷体"/>
          <w:spacing w:val="20"/>
          <w:sz w:val="24"/>
        </w:rPr>
      </w:pPr>
    </w:p>
    <w:p>
      <w:pPr>
        <w:spacing w:line="360" w:lineRule="auto"/>
        <w:rPr>
          <w:rFonts w:eastAsia="楷体"/>
          <w:b/>
          <w:spacing w:val="20"/>
          <w:sz w:val="24"/>
        </w:rPr>
      </w:pPr>
      <w:r>
        <w:rPr>
          <w:rFonts w:hint="eastAsia" w:eastAsia="楷体"/>
          <w:spacing w:val="20"/>
          <w:sz w:val="24"/>
        </w:rPr>
        <w:br w:type="page"/>
      </w:r>
      <w:r>
        <w:rPr>
          <w:rFonts w:hint="eastAsia" w:eastAsia="楷体"/>
          <w:b/>
          <w:spacing w:val="20"/>
          <w:sz w:val="24"/>
        </w:rPr>
        <w:t>附件一：</w:t>
      </w:r>
    </w:p>
    <w:p>
      <w:pPr>
        <w:spacing w:line="360" w:lineRule="auto"/>
        <w:jc w:val="center"/>
        <w:rPr>
          <w:rFonts w:eastAsia="楷体"/>
          <w:spacing w:val="20"/>
          <w:sz w:val="24"/>
        </w:rPr>
      </w:pPr>
      <w:r>
        <w:rPr>
          <w:rFonts w:eastAsia="楷体"/>
          <w:b/>
          <w:sz w:val="32"/>
          <w:szCs w:val="32"/>
        </w:rPr>
        <w:t>投标函</w:t>
      </w:r>
    </w:p>
    <w:p>
      <w:pPr>
        <w:spacing w:line="360" w:lineRule="auto"/>
        <w:rPr>
          <w:rFonts w:eastAsia="楷体"/>
          <w:spacing w:val="20"/>
          <w:sz w:val="24"/>
        </w:rPr>
      </w:pPr>
    </w:p>
    <w:tbl>
      <w:tblPr>
        <w:tblStyle w:val="9"/>
        <w:tblW w:w="4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009"/>
        <w:gridCol w:w="821"/>
        <w:gridCol w:w="1428"/>
        <w:gridCol w:w="1149"/>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33"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本次债券</w:t>
            </w:r>
          </w:p>
        </w:tc>
        <w:tc>
          <w:tcPr>
            <w:tcW w:w="705"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金额</w:t>
            </w:r>
          </w:p>
        </w:tc>
        <w:tc>
          <w:tcPr>
            <w:tcW w:w="574"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期限</w:t>
            </w:r>
          </w:p>
        </w:tc>
        <w:tc>
          <w:tcPr>
            <w:tcW w:w="998"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承销费率</w:t>
            </w:r>
          </w:p>
          <w:p>
            <w:pPr>
              <w:spacing w:line="360" w:lineRule="auto"/>
              <w:jc w:val="center"/>
              <w:rPr>
                <w:rFonts w:ascii="仿宋" w:hAnsi="仿宋" w:eastAsia="仿宋" w:cs="仿宋"/>
                <w:spacing w:val="20"/>
                <w:sz w:val="24"/>
              </w:rPr>
            </w:pPr>
          </w:p>
        </w:tc>
        <w:tc>
          <w:tcPr>
            <w:tcW w:w="803"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项目负责人</w:t>
            </w:r>
          </w:p>
        </w:tc>
        <w:tc>
          <w:tcPr>
            <w:tcW w:w="883" w:type="pct"/>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现场负责人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33"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萧县产投2</w:t>
            </w:r>
            <w:r>
              <w:rPr>
                <w:rFonts w:ascii="仿宋" w:hAnsi="仿宋" w:eastAsia="仿宋" w:cs="仿宋"/>
                <w:spacing w:val="20"/>
                <w:sz w:val="24"/>
              </w:rPr>
              <w:t>021</w:t>
            </w:r>
            <w:r>
              <w:rPr>
                <w:rFonts w:hint="eastAsia" w:ascii="仿宋" w:hAnsi="仿宋" w:eastAsia="仿宋" w:cs="仿宋"/>
                <w:spacing w:val="20"/>
                <w:sz w:val="24"/>
              </w:rPr>
              <w:t>年公司债券</w:t>
            </w:r>
          </w:p>
        </w:tc>
        <w:tc>
          <w:tcPr>
            <w:tcW w:w="705" w:type="pct"/>
          </w:tcPr>
          <w:p>
            <w:pPr>
              <w:spacing w:line="360" w:lineRule="auto"/>
              <w:jc w:val="center"/>
              <w:rPr>
                <w:rFonts w:ascii="仿宋" w:hAnsi="仿宋" w:eastAsia="仿宋" w:cs="仿宋"/>
                <w:spacing w:val="20"/>
                <w:sz w:val="24"/>
              </w:rPr>
            </w:pPr>
          </w:p>
        </w:tc>
        <w:tc>
          <w:tcPr>
            <w:tcW w:w="574" w:type="pct"/>
            <w:vAlign w:val="center"/>
          </w:tcPr>
          <w:p>
            <w:pPr>
              <w:spacing w:line="360" w:lineRule="auto"/>
              <w:jc w:val="center"/>
              <w:rPr>
                <w:rFonts w:ascii="仿宋" w:hAnsi="仿宋" w:eastAsia="仿宋" w:cs="仿宋"/>
                <w:spacing w:val="20"/>
                <w:sz w:val="24"/>
              </w:rPr>
            </w:pPr>
          </w:p>
        </w:tc>
        <w:tc>
          <w:tcPr>
            <w:tcW w:w="998" w:type="pct"/>
            <w:vAlign w:val="center"/>
          </w:tcPr>
          <w:p>
            <w:pPr>
              <w:spacing w:line="360" w:lineRule="auto"/>
              <w:jc w:val="center"/>
              <w:rPr>
                <w:rFonts w:ascii="仿宋" w:hAnsi="仿宋" w:eastAsia="仿宋" w:cs="仿宋"/>
                <w:spacing w:val="20"/>
                <w:sz w:val="24"/>
              </w:rPr>
            </w:pPr>
          </w:p>
        </w:tc>
        <w:tc>
          <w:tcPr>
            <w:tcW w:w="803" w:type="pct"/>
            <w:vAlign w:val="center"/>
          </w:tcPr>
          <w:p>
            <w:pPr>
              <w:spacing w:line="360" w:lineRule="auto"/>
              <w:jc w:val="center"/>
              <w:rPr>
                <w:rFonts w:ascii="仿宋" w:hAnsi="仿宋" w:eastAsia="仿宋" w:cs="仿宋"/>
                <w:spacing w:val="20"/>
                <w:sz w:val="24"/>
              </w:rPr>
            </w:pPr>
          </w:p>
        </w:tc>
        <w:tc>
          <w:tcPr>
            <w:tcW w:w="883" w:type="pct"/>
          </w:tcPr>
          <w:p>
            <w:pPr>
              <w:spacing w:line="360" w:lineRule="auto"/>
              <w:jc w:val="center"/>
              <w:rPr>
                <w:rFonts w:ascii="仿宋" w:hAnsi="仿宋" w:eastAsia="仿宋" w:cs="仿宋"/>
                <w:spacing w:val="20"/>
                <w:sz w:val="24"/>
              </w:rPr>
            </w:pPr>
          </w:p>
        </w:tc>
      </w:tr>
    </w:tbl>
    <w:p>
      <w:pPr>
        <w:spacing w:line="360" w:lineRule="auto"/>
        <w:rPr>
          <w:rFonts w:eastAsia="楷体"/>
          <w:spacing w:val="20"/>
          <w:sz w:val="24"/>
        </w:rPr>
      </w:pPr>
    </w:p>
    <w:p>
      <w:pPr>
        <w:spacing w:line="360" w:lineRule="auto"/>
        <w:rPr>
          <w:rFonts w:eastAsia="楷体"/>
          <w:spacing w:val="20"/>
          <w:sz w:val="24"/>
        </w:rPr>
      </w:pPr>
    </w:p>
    <w:p>
      <w:pPr>
        <w:spacing w:line="360" w:lineRule="auto"/>
        <w:rPr>
          <w:rFonts w:eastAsia="楷体"/>
          <w:spacing w:val="20"/>
          <w:sz w:val="24"/>
        </w:rPr>
      </w:pPr>
      <w:r>
        <w:rPr>
          <w:rFonts w:eastAsia="楷体"/>
          <w:spacing w:val="20"/>
          <w:sz w:val="24"/>
        </w:rPr>
        <w:br w:type="page"/>
      </w:r>
      <w:r>
        <w:rPr>
          <w:rFonts w:eastAsia="楷体"/>
          <w:spacing w:val="20"/>
          <w:sz w:val="24"/>
        </w:rPr>
        <w:t>附件</w:t>
      </w:r>
      <w:r>
        <w:rPr>
          <w:rFonts w:hint="eastAsia" w:eastAsia="楷体"/>
          <w:spacing w:val="20"/>
          <w:sz w:val="24"/>
        </w:rPr>
        <w:t>二：</w:t>
      </w:r>
    </w:p>
    <w:p>
      <w:pPr>
        <w:spacing w:line="360" w:lineRule="auto"/>
        <w:jc w:val="center"/>
        <w:rPr>
          <w:rFonts w:eastAsia="楷体"/>
          <w:b/>
          <w:sz w:val="32"/>
          <w:szCs w:val="32"/>
        </w:rPr>
      </w:pPr>
      <w:r>
        <w:rPr>
          <w:rFonts w:eastAsia="楷体"/>
          <w:b/>
          <w:sz w:val="32"/>
          <w:szCs w:val="32"/>
        </w:rPr>
        <w:t>法定代表人身份证明</w:t>
      </w:r>
    </w:p>
    <w:p>
      <w:pPr>
        <w:spacing w:line="360" w:lineRule="auto"/>
        <w:rPr>
          <w:rFonts w:eastAsia="楷体"/>
          <w:spacing w:val="20"/>
          <w:sz w:val="24"/>
        </w:rPr>
      </w:pP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投标人名称：                             </w:t>
      </w: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姓名：                </w:t>
      </w: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性别：                </w:t>
      </w: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年龄：                </w:t>
      </w: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职务：                </w:t>
      </w:r>
    </w:p>
    <w:p>
      <w:pPr>
        <w:spacing w:line="360" w:lineRule="auto"/>
        <w:rPr>
          <w:rFonts w:ascii="仿宋" w:hAnsi="仿宋" w:eastAsia="仿宋" w:cs="仿宋"/>
          <w:spacing w:val="20"/>
          <w:sz w:val="24"/>
        </w:rPr>
      </w:pPr>
      <w:r>
        <w:rPr>
          <w:rFonts w:hint="eastAsia" w:ascii="仿宋" w:hAnsi="仿宋" w:eastAsia="仿宋" w:cs="仿宋"/>
          <w:spacing w:val="20"/>
          <w:sz w:val="24"/>
        </w:rPr>
        <w:t>系                             （投标人名称）的法定代表人。</w:t>
      </w:r>
    </w:p>
    <w:p>
      <w:pPr>
        <w:spacing w:line="360" w:lineRule="auto"/>
        <w:rPr>
          <w:rFonts w:ascii="仿宋" w:hAnsi="仿宋" w:eastAsia="仿宋" w:cs="仿宋"/>
          <w:spacing w:val="20"/>
          <w:sz w:val="24"/>
        </w:rPr>
      </w:pPr>
      <w:r>
        <w:rPr>
          <w:rFonts w:hint="eastAsia" w:ascii="仿宋" w:hAnsi="仿宋" w:eastAsia="仿宋" w:cs="仿宋"/>
          <w:spacing w:val="20"/>
          <w:sz w:val="24"/>
        </w:rPr>
        <w:t>特此证明。</w:t>
      </w:r>
    </w:p>
    <w:p>
      <w:pPr>
        <w:spacing w:line="360" w:lineRule="auto"/>
        <w:rPr>
          <w:rFonts w:ascii="仿宋" w:hAnsi="仿宋" w:eastAsia="仿宋" w:cs="仿宋"/>
          <w:spacing w:val="20"/>
          <w:sz w:val="24"/>
        </w:rPr>
      </w:pPr>
    </w:p>
    <w:p>
      <w:pPr>
        <w:spacing w:line="360" w:lineRule="auto"/>
        <w:rPr>
          <w:rFonts w:ascii="仿宋" w:hAnsi="仿宋" w:eastAsia="仿宋" w:cs="仿宋"/>
          <w:spacing w:val="20"/>
          <w:sz w:val="24"/>
        </w:rPr>
      </w:pPr>
      <w:r>
        <w:rPr>
          <w:rFonts w:hint="eastAsia" w:ascii="仿宋" w:hAnsi="仿宋" w:eastAsia="仿宋" w:cs="仿宋"/>
          <w:spacing w:val="20"/>
          <w:sz w:val="24"/>
        </w:rPr>
        <w:t>附：法定代表人身份证复印件。</w:t>
      </w:r>
    </w:p>
    <w:p>
      <w:pPr>
        <w:spacing w:line="360" w:lineRule="auto"/>
        <w:rPr>
          <w:rFonts w:ascii="仿宋" w:hAnsi="仿宋" w:eastAsia="仿宋" w:cs="仿宋"/>
          <w:spacing w:val="20"/>
          <w:sz w:val="24"/>
        </w:rPr>
      </w:pPr>
    </w:p>
    <w:p>
      <w:pPr>
        <w:spacing w:line="360" w:lineRule="auto"/>
        <w:rPr>
          <w:rFonts w:ascii="仿宋" w:hAnsi="仿宋" w:eastAsia="仿宋" w:cs="仿宋"/>
          <w:spacing w:val="20"/>
          <w:sz w:val="24"/>
        </w:rPr>
      </w:pPr>
      <w:r>
        <w:rPr>
          <w:rFonts w:hint="eastAsia" w:ascii="仿宋" w:hAnsi="仿宋" w:eastAsia="仿宋" w:cs="仿宋"/>
          <w:spacing w:val="20"/>
          <w:sz w:val="24"/>
        </w:rPr>
        <w:t>注：本身份证明需由投标人加盖单位公章。</w:t>
      </w:r>
    </w:p>
    <w:p>
      <w:pPr>
        <w:spacing w:line="360" w:lineRule="auto"/>
        <w:rPr>
          <w:rFonts w:ascii="仿宋" w:hAnsi="仿宋" w:eastAsia="仿宋" w:cs="仿宋"/>
          <w:spacing w:val="20"/>
          <w:sz w:val="24"/>
        </w:rPr>
      </w:pPr>
    </w:p>
    <w:p>
      <w:pPr>
        <w:spacing w:line="360" w:lineRule="auto"/>
        <w:rPr>
          <w:rFonts w:ascii="仿宋" w:hAnsi="仿宋" w:eastAsia="仿宋" w:cs="仿宋"/>
          <w:spacing w:val="20"/>
          <w:sz w:val="24"/>
        </w:rPr>
      </w:pPr>
      <w:r>
        <w:rPr>
          <w:rFonts w:hint="eastAsia" w:ascii="仿宋" w:hAnsi="仿宋" w:eastAsia="仿宋" w:cs="仿宋"/>
          <w:spacing w:val="20"/>
          <w:sz w:val="24"/>
        </w:rPr>
        <w:t>投 标 人：                          （盖单位章）</w:t>
      </w:r>
    </w:p>
    <w:p>
      <w:pPr>
        <w:spacing w:line="360" w:lineRule="auto"/>
        <w:rPr>
          <w:rFonts w:ascii="仿宋" w:hAnsi="仿宋" w:eastAsia="仿宋" w:cs="仿宋"/>
          <w:spacing w:val="20"/>
          <w:sz w:val="24"/>
        </w:rPr>
      </w:pPr>
    </w:p>
    <w:p>
      <w:pPr>
        <w:spacing w:line="360" w:lineRule="auto"/>
        <w:jc w:val="right"/>
        <w:rPr>
          <w:rFonts w:ascii="仿宋" w:hAnsi="仿宋" w:eastAsia="仿宋" w:cs="仿宋"/>
          <w:spacing w:val="20"/>
          <w:sz w:val="24"/>
        </w:rPr>
      </w:pPr>
      <w:r>
        <w:rPr>
          <w:rFonts w:hint="eastAsia" w:ascii="仿宋" w:hAnsi="仿宋" w:eastAsia="仿宋" w:cs="仿宋"/>
          <w:spacing w:val="20"/>
          <w:sz w:val="24"/>
        </w:rPr>
        <w:t xml:space="preserve">    年    月    日</w:t>
      </w:r>
    </w:p>
    <w:p>
      <w:pPr>
        <w:spacing w:line="360" w:lineRule="auto"/>
        <w:rPr>
          <w:rFonts w:eastAsia="楷体"/>
          <w:spacing w:val="20"/>
          <w:sz w:val="24"/>
        </w:rPr>
      </w:pPr>
    </w:p>
    <w:p>
      <w:pPr>
        <w:spacing w:line="360" w:lineRule="auto"/>
        <w:rPr>
          <w:rFonts w:eastAsia="楷体"/>
          <w:spacing w:val="20"/>
          <w:sz w:val="24"/>
        </w:rPr>
      </w:pPr>
    </w:p>
    <w:p>
      <w:pPr>
        <w:spacing w:line="360" w:lineRule="auto"/>
        <w:rPr>
          <w:rFonts w:eastAsia="楷体"/>
          <w:spacing w:val="20"/>
          <w:sz w:val="24"/>
        </w:rPr>
      </w:pPr>
      <w:r>
        <w:rPr>
          <w:rFonts w:eastAsia="楷体"/>
          <w:spacing w:val="20"/>
          <w:sz w:val="24"/>
        </w:rPr>
        <w:br w:type="page"/>
      </w:r>
    </w:p>
    <w:p>
      <w:pPr>
        <w:spacing w:line="360" w:lineRule="auto"/>
        <w:rPr>
          <w:rFonts w:eastAsia="楷体"/>
          <w:spacing w:val="20"/>
          <w:sz w:val="24"/>
        </w:rPr>
      </w:pPr>
      <w:r>
        <w:rPr>
          <w:rFonts w:eastAsia="楷体"/>
          <w:spacing w:val="20"/>
          <w:sz w:val="24"/>
        </w:rPr>
        <w:t>附件</w:t>
      </w:r>
      <w:r>
        <w:rPr>
          <w:rFonts w:hint="eastAsia" w:eastAsia="楷体"/>
          <w:spacing w:val="20"/>
          <w:sz w:val="24"/>
        </w:rPr>
        <w:t>三：</w:t>
      </w:r>
    </w:p>
    <w:p>
      <w:pPr>
        <w:spacing w:line="360" w:lineRule="auto"/>
        <w:rPr>
          <w:rFonts w:eastAsia="楷体"/>
          <w:spacing w:val="20"/>
          <w:sz w:val="24"/>
        </w:rPr>
      </w:pPr>
    </w:p>
    <w:p>
      <w:pPr>
        <w:spacing w:line="360" w:lineRule="auto"/>
        <w:jc w:val="center"/>
        <w:rPr>
          <w:rFonts w:eastAsia="楷体"/>
          <w:b/>
          <w:sz w:val="32"/>
          <w:szCs w:val="32"/>
        </w:rPr>
      </w:pPr>
      <w:r>
        <w:rPr>
          <w:rFonts w:hint="eastAsia" w:eastAsia="楷体"/>
          <w:b/>
          <w:sz w:val="32"/>
          <w:szCs w:val="32"/>
        </w:rPr>
        <w:t>授权委托书</w:t>
      </w:r>
    </w:p>
    <w:p>
      <w:pPr>
        <w:spacing w:line="360" w:lineRule="auto"/>
        <w:rPr>
          <w:rFonts w:ascii="仿宋" w:hAnsi="仿宋" w:eastAsia="仿宋" w:cs="仿宋"/>
          <w:spacing w:val="20"/>
          <w:sz w:val="24"/>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本授权书申明：XX公司法定代表人XX经合法授权，特代表本单位授权XX为本公司正式的合法代理人，并授权该代理人在萧县产业投资有限公司2021年公司债券主承销商评选过程中，以我单位名义签署各项文件及处理有关事宜，本公司均予以认可并对此承担完全法律责任。（附经办人及法人身份证复印件）</w:t>
      </w:r>
    </w:p>
    <w:p>
      <w:pPr>
        <w:spacing w:line="360" w:lineRule="auto"/>
        <w:ind w:firstLine="280" w:firstLineChars="100"/>
        <w:rPr>
          <w:rFonts w:ascii="仿宋" w:hAnsi="仿宋" w:eastAsia="仿宋" w:cs="仿宋"/>
          <w:spacing w:val="20"/>
          <w:sz w:val="24"/>
        </w:rPr>
      </w:pPr>
    </w:p>
    <w:p>
      <w:pPr>
        <w:spacing w:line="360" w:lineRule="auto"/>
        <w:ind w:firstLine="280" w:firstLineChars="100"/>
        <w:rPr>
          <w:rFonts w:ascii="仿宋" w:hAnsi="仿宋" w:eastAsia="仿宋" w:cs="仿宋"/>
          <w:spacing w:val="20"/>
          <w:sz w:val="24"/>
        </w:rPr>
      </w:pPr>
      <w:r>
        <w:rPr>
          <w:rFonts w:hint="eastAsia" w:ascii="仿宋" w:hAnsi="仿宋" w:eastAsia="仿宋" w:cs="仿宋"/>
          <w:spacing w:val="20"/>
          <w:sz w:val="24"/>
        </w:rPr>
        <w:t>被委托授权人身份证号：</w:t>
      </w:r>
    </w:p>
    <w:p>
      <w:pPr>
        <w:spacing w:line="360" w:lineRule="auto"/>
        <w:ind w:firstLine="280" w:firstLineChars="100"/>
        <w:rPr>
          <w:rFonts w:ascii="仿宋" w:hAnsi="仿宋" w:eastAsia="仿宋" w:cs="仿宋"/>
          <w:spacing w:val="20"/>
          <w:sz w:val="24"/>
        </w:rPr>
      </w:pPr>
    </w:p>
    <w:p>
      <w:pPr>
        <w:spacing w:line="360" w:lineRule="auto"/>
        <w:ind w:firstLine="280" w:firstLineChars="100"/>
        <w:rPr>
          <w:rFonts w:ascii="仿宋" w:hAnsi="仿宋" w:eastAsia="仿宋" w:cs="仿宋"/>
          <w:spacing w:val="20"/>
          <w:sz w:val="24"/>
        </w:rPr>
      </w:pPr>
      <w:r>
        <w:rPr>
          <w:rFonts w:hint="eastAsia" w:ascii="仿宋" w:hAnsi="仿宋" w:eastAsia="仿宋" w:cs="仿宋"/>
          <w:spacing w:val="20"/>
          <w:sz w:val="24"/>
        </w:rPr>
        <w:t>法定代表人（签字或盖章）：</w:t>
      </w:r>
    </w:p>
    <w:p>
      <w:pPr>
        <w:spacing w:line="360" w:lineRule="auto"/>
        <w:ind w:firstLine="280" w:firstLineChars="100"/>
        <w:rPr>
          <w:rFonts w:ascii="仿宋" w:hAnsi="仿宋" w:eastAsia="仿宋" w:cs="仿宋"/>
          <w:spacing w:val="20"/>
          <w:sz w:val="24"/>
        </w:rPr>
      </w:pPr>
      <w:r>
        <w:rPr>
          <w:rFonts w:hint="eastAsia" w:ascii="仿宋" w:hAnsi="仿宋" w:eastAsia="仿宋" w:cs="仿宋"/>
          <w:spacing w:val="20"/>
          <w:sz w:val="24"/>
        </w:rPr>
        <w:t xml:space="preserve"> </w:t>
      </w:r>
    </w:p>
    <w:p>
      <w:pPr>
        <w:spacing w:line="360" w:lineRule="auto"/>
        <w:ind w:firstLine="280" w:firstLineChars="100"/>
        <w:rPr>
          <w:rFonts w:ascii="仿宋" w:hAnsi="仿宋" w:eastAsia="仿宋" w:cs="仿宋"/>
          <w:spacing w:val="20"/>
          <w:sz w:val="24"/>
        </w:rPr>
      </w:pPr>
      <w:r>
        <w:rPr>
          <w:rFonts w:hint="eastAsia" w:ascii="仿宋" w:hAnsi="仿宋" w:eastAsia="仿宋" w:cs="仿宋"/>
          <w:spacing w:val="20"/>
          <w:sz w:val="24"/>
        </w:rPr>
        <w:t>委托代理人（签字）：</w:t>
      </w: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                   </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 xml:space="preserve">                                   XX公司</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 xml:space="preserve">                              2021年 月  日</w:t>
      </w:r>
    </w:p>
    <w:p>
      <w:pPr>
        <w:spacing w:line="360" w:lineRule="auto"/>
        <w:rPr>
          <w:rFonts w:eastAsia="楷体"/>
          <w:spacing w:val="20"/>
          <w:sz w:val="24"/>
        </w:rPr>
      </w:pPr>
    </w:p>
    <w:p>
      <w:pPr>
        <w:spacing w:line="360" w:lineRule="auto"/>
        <w:rPr>
          <w:rFonts w:eastAsia="楷体"/>
          <w:spacing w:val="20"/>
          <w:sz w:val="24"/>
        </w:rPr>
      </w:pPr>
      <w:r>
        <w:rPr>
          <w:rFonts w:eastAsia="楷体"/>
          <w:spacing w:val="20"/>
          <w:sz w:val="24"/>
        </w:rPr>
        <w:br w:type="page"/>
      </w:r>
      <w:r>
        <w:rPr>
          <w:rFonts w:eastAsia="楷体"/>
          <w:spacing w:val="20"/>
          <w:sz w:val="24"/>
        </w:rPr>
        <w:t>附件</w:t>
      </w:r>
      <w:r>
        <w:rPr>
          <w:rFonts w:hint="eastAsia" w:eastAsia="楷体"/>
          <w:spacing w:val="20"/>
          <w:sz w:val="24"/>
        </w:rPr>
        <w:t>四：</w:t>
      </w:r>
    </w:p>
    <w:p>
      <w:pPr>
        <w:spacing w:line="360" w:lineRule="auto"/>
        <w:jc w:val="center"/>
        <w:rPr>
          <w:rFonts w:eastAsia="楷体"/>
          <w:b/>
          <w:sz w:val="32"/>
          <w:szCs w:val="32"/>
        </w:rPr>
      </w:pPr>
      <w:r>
        <w:rPr>
          <w:rFonts w:hint="eastAsia" w:eastAsia="楷体"/>
          <w:b/>
          <w:sz w:val="32"/>
          <w:szCs w:val="32"/>
        </w:rPr>
        <w:t>团队人员介绍</w:t>
      </w:r>
    </w:p>
    <w:p>
      <w:pPr>
        <w:spacing w:line="360" w:lineRule="auto"/>
        <w:jc w:val="center"/>
        <w:rPr>
          <w:rFonts w:eastAsia="楷体"/>
          <w:spacing w:val="20"/>
          <w:sz w:val="24"/>
        </w:rPr>
      </w:pP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992"/>
        <w:gridCol w:w="993"/>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序号</w:t>
            </w:r>
          </w:p>
        </w:tc>
        <w:tc>
          <w:tcPr>
            <w:tcW w:w="1134"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姓名</w:t>
            </w:r>
          </w:p>
        </w:tc>
        <w:tc>
          <w:tcPr>
            <w:tcW w:w="992"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学历</w:t>
            </w:r>
          </w:p>
        </w:tc>
        <w:tc>
          <w:tcPr>
            <w:tcW w:w="993"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职位</w:t>
            </w:r>
          </w:p>
        </w:tc>
        <w:tc>
          <w:tcPr>
            <w:tcW w:w="2835"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在本项目中担任的职务及负责事项</w:t>
            </w:r>
          </w:p>
        </w:tc>
        <w:tc>
          <w:tcPr>
            <w:tcW w:w="2693"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参与项目经历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1</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2</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3</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4</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5</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6</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bl>
    <w:p>
      <w:pPr>
        <w:spacing w:line="360" w:lineRule="auto"/>
        <w:jc w:val="right"/>
        <w:rPr>
          <w:rFonts w:ascii="仿宋" w:hAnsi="仿宋" w:eastAsia="仿宋" w:cs="仿宋"/>
          <w:spacing w:val="20"/>
          <w:sz w:val="24"/>
        </w:rPr>
      </w:pPr>
    </w:p>
    <w:p>
      <w:pPr>
        <w:spacing w:line="360" w:lineRule="auto"/>
        <w:jc w:val="center"/>
        <w:rPr>
          <w:rFonts w:ascii="仿宋" w:hAnsi="仿宋" w:eastAsia="仿宋" w:cs="仿宋"/>
          <w:spacing w:val="20"/>
          <w:sz w:val="24"/>
        </w:rPr>
      </w:pPr>
    </w:p>
    <w:p>
      <w:pPr>
        <w:spacing w:line="360" w:lineRule="auto"/>
        <w:jc w:val="center"/>
        <w:rPr>
          <w:rFonts w:ascii="仿宋" w:hAnsi="仿宋" w:eastAsia="仿宋" w:cs="仿宋"/>
          <w:spacing w:val="20"/>
          <w:sz w:val="24"/>
        </w:rPr>
      </w:pPr>
    </w:p>
    <w:p>
      <w:pPr>
        <w:spacing w:line="360" w:lineRule="auto"/>
        <w:jc w:val="center"/>
        <w:rPr>
          <w:rFonts w:ascii="仿宋" w:hAnsi="仿宋" w:eastAsia="仿宋" w:cs="仿宋"/>
          <w:spacing w:val="20"/>
          <w:sz w:val="24"/>
        </w:rPr>
      </w:pPr>
    </w:p>
    <w:p>
      <w:pPr>
        <w:spacing w:line="360" w:lineRule="auto"/>
        <w:jc w:val="center"/>
        <w:rPr>
          <w:rFonts w:ascii="仿宋" w:hAnsi="仿宋" w:eastAsia="仿宋" w:cs="仿宋"/>
          <w:spacing w:val="20"/>
          <w:sz w:val="24"/>
        </w:rPr>
      </w:pPr>
    </w:p>
    <w:p>
      <w:pPr>
        <w:spacing w:line="360" w:lineRule="auto"/>
        <w:jc w:val="center"/>
        <w:rPr>
          <w:rFonts w:ascii="仿宋" w:hAnsi="仿宋" w:eastAsia="仿宋" w:cs="仿宋"/>
          <w:spacing w:val="20"/>
          <w:sz w:val="24"/>
        </w:rPr>
      </w:pPr>
    </w:p>
    <w:p>
      <w:pPr>
        <w:spacing w:line="360" w:lineRule="auto"/>
        <w:jc w:val="center"/>
        <w:rPr>
          <w:rFonts w:ascii="仿宋" w:hAnsi="仿宋" w:eastAsia="仿宋" w:cs="仿宋"/>
          <w:spacing w:val="20"/>
          <w:sz w:val="24"/>
        </w:rPr>
      </w:pPr>
    </w:p>
    <w:p>
      <w:pPr>
        <w:adjustRightInd w:val="0"/>
        <w:snapToGrid w:val="0"/>
        <w:spacing w:line="360" w:lineRule="auto"/>
        <w:jc w:val="right"/>
        <w:rPr>
          <w:rFonts w:eastAsia="仿宋_GB2312"/>
          <w:sz w:val="28"/>
          <w:szCs w:val="28"/>
          <w:u w:val="single"/>
        </w:rPr>
      </w:pPr>
      <w:r>
        <w:rPr>
          <w:rFonts w:eastAsia="仿宋_GB2312"/>
          <w:sz w:val="28"/>
          <w:szCs w:val="28"/>
        </w:rPr>
        <w:t>投标人（盖章）：</w:t>
      </w:r>
    </w:p>
    <w:p>
      <w:pPr>
        <w:adjustRightInd w:val="0"/>
        <w:snapToGrid w:val="0"/>
        <w:spacing w:line="360" w:lineRule="auto"/>
        <w:jc w:val="right"/>
        <w:rPr>
          <w:rFonts w:eastAsia="仿宋_GB2312"/>
          <w:sz w:val="28"/>
          <w:szCs w:val="28"/>
        </w:rPr>
        <w:sectPr>
          <w:footerReference r:id="rId3" w:type="default"/>
          <w:pgSz w:w="11906" w:h="16838"/>
          <w:pgMar w:top="1440" w:right="1800" w:bottom="1440" w:left="1800" w:header="851" w:footer="992" w:gutter="0"/>
          <w:pgNumType w:start="1"/>
          <w:cols w:space="720" w:num="1"/>
          <w:docGrid w:type="lines" w:linePitch="312" w:charSpace="0"/>
        </w:sectPr>
      </w:pPr>
      <w:r>
        <w:rPr>
          <w:rFonts w:eastAsia="仿宋_GB2312"/>
          <w:sz w:val="28"/>
          <w:szCs w:val="28"/>
        </w:rPr>
        <w:t>年  月  日</w:t>
      </w:r>
    </w:p>
    <w:p>
      <w:pPr>
        <w:spacing w:line="360" w:lineRule="auto"/>
        <w:rPr>
          <w:rFonts w:ascii="仿宋" w:hAnsi="仿宋" w:eastAsia="仿宋" w:cs="仿宋"/>
          <w:spacing w:val="20"/>
          <w:sz w:val="24"/>
        </w:rPr>
      </w:pPr>
      <w:r>
        <w:rPr>
          <w:rFonts w:eastAsia="楷体"/>
          <w:spacing w:val="20"/>
          <w:sz w:val="24"/>
        </w:rPr>
        <w:t>附件</w:t>
      </w:r>
      <w:r>
        <w:rPr>
          <w:rFonts w:hint="eastAsia" w:eastAsia="楷体"/>
          <w:spacing w:val="20"/>
          <w:sz w:val="24"/>
        </w:rPr>
        <w:t>五：</w:t>
      </w:r>
    </w:p>
    <w:p>
      <w:pPr>
        <w:spacing w:line="360" w:lineRule="auto"/>
        <w:jc w:val="center"/>
        <w:rPr>
          <w:rFonts w:eastAsia="楷体"/>
          <w:b/>
          <w:sz w:val="32"/>
          <w:szCs w:val="32"/>
        </w:rPr>
      </w:pPr>
      <w:r>
        <w:rPr>
          <w:rFonts w:hint="eastAsia" w:eastAsia="楷体"/>
          <w:b/>
          <w:sz w:val="32"/>
          <w:szCs w:val="32"/>
        </w:rPr>
        <w:t>诚信承诺书：</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（采购人） ：</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我方在参加贵单位（采购项目名称）？？项目的谈判响应活动中，郑重承诺如下：</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1、我方申报的所有资料都是真实、准确、完整的；</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2、我方具有良好的商业信誉和健全的财务会计制度；具有履行合同所必需的设备和专业技术能力；</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 xml:space="preserve">3、我方依法缴纳税收和社会保障资金； </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4、我方无资质挂靠情形，保证不参与串标、围标及抬标；</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5、我方未处于被各级行政主管部门做出停止市场行为处罚的期限内；</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6、我方参加本项目政府采购活动近3年内在经营活动中没有重大违法记录；</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7、若我方成交，将严格按照规定及时与采购人签订合同；</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8、若我方成交，将严格按照参选文件要求及参选文件承诺的报价、质量、工期、报价方案、项目负责人等内容组织实施；</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我方若违反上述承诺，隐瞒、提供虚假资料或不按参选文件要求组织实施或参与串标、抬标及围标等行为，被贵方发现或被他人举报查实，无条件接受采购人、行政监管部门作出的取消响应资格、成交资格、解除合同、拒绝后续政府采购投标、不良行为记录等的处罚。对造成的损失，任何法律和经济责任完全由我方负责。</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特此承诺。</w:t>
      </w:r>
    </w:p>
    <w:p>
      <w:pPr>
        <w:spacing w:line="360" w:lineRule="auto"/>
        <w:ind w:firstLine="560" w:firstLineChars="200"/>
        <w:rPr>
          <w:rFonts w:ascii="仿宋" w:hAnsi="仿宋" w:eastAsia="仿宋" w:cs="仿宋"/>
          <w:spacing w:val="20"/>
          <w:sz w:val="24"/>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供应商：  （公章）</w:t>
      </w:r>
    </w:p>
    <w:p>
      <w:pPr>
        <w:spacing w:line="360" w:lineRule="auto"/>
        <w:ind w:firstLine="560" w:firstLineChars="200"/>
        <w:rPr>
          <w:rFonts w:ascii="仿宋" w:hAnsi="仿宋" w:eastAsia="仿宋" w:cs="仿宋"/>
          <w:spacing w:val="20"/>
          <w:sz w:val="24"/>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法定代表人或授权委托人（签名）：     （签字或盖章）</w:t>
      </w:r>
    </w:p>
    <w:p>
      <w:pPr>
        <w:spacing w:line="360" w:lineRule="auto"/>
        <w:ind w:firstLine="560" w:firstLineChars="200"/>
        <w:rPr>
          <w:rFonts w:ascii="仿宋" w:hAnsi="仿宋" w:eastAsia="仿宋" w:cs="仿宋"/>
          <w:spacing w:val="20"/>
          <w:sz w:val="24"/>
        </w:rPr>
      </w:pPr>
    </w:p>
    <w:p>
      <w:pPr>
        <w:spacing w:line="360" w:lineRule="auto"/>
        <w:ind w:firstLine="4200" w:firstLineChars="1500"/>
        <w:rPr>
          <w:rFonts w:ascii="仿宋" w:hAnsi="仿宋" w:eastAsia="仿宋" w:cs="仿宋"/>
          <w:spacing w:val="20"/>
          <w:sz w:val="24"/>
        </w:rPr>
      </w:pPr>
      <w:r>
        <w:rPr>
          <w:rFonts w:hint="eastAsia" w:ascii="仿宋" w:hAnsi="仿宋" w:eastAsia="仿宋" w:cs="仿宋"/>
          <w:spacing w:val="20"/>
          <w:sz w:val="24"/>
        </w:rPr>
        <w:t>日    期：     年＿＿月＿＿日</w:t>
      </w:r>
    </w:p>
    <w:p>
      <w:pPr>
        <w:spacing w:line="360" w:lineRule="auto"/>
        <w:rPr>
          <w:rFonts w:ascii="仿宋" w:hAnsi="仿宋" w:eastAsia="仿宋" w:cs="仿宋"/>
          <w:spacing w:val="20"/>
          <w:sz w:val="24"/>
        </w:rPr>
      </w:pPr>
      <w:bookmarkStart w:id="15" w:name="_Toc30912_WPSOffice_Level1"/>
      <w:r>
        <w:rPr>
          <w:rFonts w:eastAsia="楷体"/>
          <w:spacing w:val="20"/>
          <w:sz w:val="24"/>
        </w:rPr>
        <w:t>附件</w:t>
      </w:r>
      <w:r>
        <w:rPr>
          <w:rFonts w:hint="eastAsia" w:eastAsia="楷体"/>
          <w:spacing w:val="20"/>
          <w:sz w:val="24"/>
        </w:rPr>
        <w:t>六：</w:t>
      </w:r>
    </w:p>
    <w:p>
      <w:pPr>
        <w:spacing w:line="360" w:lineRule="auto"/>
        <w:rPr>
          <w:rFonts w:ascii="仿宋" w:hAnsi="仿宋" w:eastAsia="仿宋" w:cs="仿宋"/>
          <w:spacing w:val="20"/>
          <w:sz w:val="24"/>
        </w:rPr>
      </w:pPr>
    </w:p>
    <w:p>
      <w:pPr>
        <w:spacing w:line="360" w:lineRule="auto"/>
        <w:ind w:firstLine="560" w:firstLineChars="200"/>
        <w:rPr>
          <w:rFonts w:eastAsia="楷体"/>
          <w:b/>
          <w:sz w:val="32"/>
          <w:szCs w:val="32"/>
        </w:rPr>
      </w:pPr>
      <w:r>
        <w:rPr>
          <w:rFonts w:hint="eastAsia" w:ascii="仿宋" w:hAnsi="仿宋" w:eastAsia="仿宋" w:cs="仿宋"/>
          <w:spacing w:val="20"/>
          <w:sz w:val="24"/>
        </w:rPr>
        <w:t xml:space="preserve">  </w:t>
      </w:r>
      <w:r>
        <w:rPr>
          <w:rFonts w:eastAsia="楷体"/>
          <w:b/>
          <w:sz w:val="32"/>
          <w:szCs w:val="32"/>
        </w:rPr>
        <w:t>关于债券承销业务无重大违法记录和无失信的声明</w:t>
      </w:r>
      <w:bookmarkEnd w:id="15"/>
    </w:p>
    <w:p>
      <w:pPr>
        <w:spacing w:line="360" w:lineRule="auto"/>
        <w:ind w:firstLine="560" w:firstLineChars="200"/>
        <w:rPr>
          <w:rFonts w:ascii="仿宋" w:hAnsi="仿宋" w:eastAsia="仿宋" w:cs="仿宋"/>
          <w:spacing w:val="20"/>
          <w:sz w:val="24"/>
          <w:lang w:val="zh-CN"/>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经本公司自查，本公司近三年无债券承销业务遭受处罚的记录，目前也无正在被债券监管机构立案调查尚未结案的情况。</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我公司声明，本公司近三年无失信记录的情况。</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特此声明。</w:t>
      </w:r>
    </w:p>
    <w:p>
      <w:pPr>
        <w:spacing w:line="360" w:lineRule="auto"/>
        <w:ind w:firstLine="560" w:firstLineChars="200"/>
        <w:rPr>
          <w:rFonts w:ascii="仿宋" w:hAnsi="仿宋" w:eastAsia="仿宋" w:cs="仿宋"/>
          <w:spacing w:val="20"/>
          <w:sz w:val="24"/>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供应商：         （公章）</w:t>
      </w:r>
    </w:p>
    <w:p>
      <w:pPr>
        <w:spacing w:line="360" w:lineRule="auto"/>
        <w:ind w:firstLine="560" w:firstLineChars="200"/>
        <w:rPr>
          <w:rFonts w:ascii="仿宋" w:hAnsi="仿宋" w:eastAsia="仿宋" w:cs="仿宋"/>
          <w:spacing w:val="20"/>
          <w:sz w:val="24"/>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法定代表人或授权委托人（签名）：         （签字或盖章）</w:t>
      </w:r>
    </w:p>
    <w:p>
      <w:pPr>
        <w:spacing w:line="360" w:lineRule="auto"/>
        <w:ind w:firstLine="560" w:firstLineChars="200"/>
        <w:rPr>
          <w:rFonts w:ascii="仿宋" w:hAnsi="仿宋" w:eastAsia="仿宋" w:cs="仿宋"/>
          <w:spacing w:val="20"/>
          <w:sz w:val="24"/>
          <w:lang w:val="zh-CN"/>
        </w:rPr>
      </w:pPr>
      <w:r>
        <w:rPr>
          <w:rFonts w:hint="eastAsia" w:ascii="仿宋" w:hAnsi="仿宋" w:eastAsia="仿宋" w:cs="仿宋"/>
          <w:spacing w:val="20"/>
          <w:sz w:val="24"/>
          <w:lang w:val="zh-CN"/>
        </w:rPr>
        <w:t xml:space="preserve">                            </w:t>
      </w:r>
    </w:p>
    <w:p>
      <w:pPr>
        <w:spacing w:line="360" w:lineRule="auto"/>
        <w:ind w:firstLine="5040" w:firstLineChars="1800"/>
        <w:rPr>
          <w:rFonts w:ascii="仿宋" w:hAnsi="仿宋" w:eastAsia="仿宋" w:cs="仿宋"/>
          <w:spacing w:val="20"/>
          <w:sz w:val="24"/>
          <w:lang w:val="zh-CN"/>
        </w:rPr>
      </w:pPr>
    </w:p>
    <w:p>
      <w:pPr>
        <w:spacing w:line="360" w:lineRule="auto"/>
        <w:ind w:firstLine="5040" w:firstLineChars="1800"/>
        <w:rPr>
          <w:rFonts w:ascii="仿宋" w:hAnsi="仿宋" w:eastAsia="仿宋" w:cs="仿宋"/>
          <w:spacing w:val="20"/>
          <w:sz w:val="24"/>
          <w:lang w:val="zh-CN"/>
        </w:rPr>
      </w:pPr>
    </w:p>
    <w:p>
      <w:pPr>
        <w:spacing w:line="360" w:lineRule="auto"/>
        <w:ind w:firstLine="5040" w:firstLineChars="1800"/>
        <w:rPr>
          <w:rFonts w:ascii="仿宋" w:hAnsi="仿宋" w:eastAsia="仿宋" w:cs="仿宋"/>
          <w:spacing w:val="20"/>
          <w:sz w:val="24"/>
          <w:lang w:val="zh-CN"/>
        </w:rPr>
      </w:pPr>
      <w:r>
        <w:rPr>
          <w:rFonts w:hint="eastAsia" w:ascii="仿宋" w:hAnsi="仿宋" w:eastAsia="仿宋" w:cs="仿宋"/>
          <w:spacing w:val="20"/>
          <w:sz w:val="24"/>
          <w:lang w:val="zh-CN"/>
        </w:rPr>
        <w:t>日期：     年  月   日</w:t>
      </w:r>
    </w:p>
    <w:p>
      <w:pPr>
        <w:spacing w:line="360" w:lineRule="auto"/>
        <w:ind w:firstLine="560" w:firstLineChars="200"/>
        <w:rPr>
          <w:rFonts w:ascii="仿宋" w:hAnsi="仿宋" w:eastAsia="仿宋" w:cs="仿宋"/>
          <w:spacing w:val="20"/>
          <w:sz w:val="24"/>
        </w:rPr>
      </w:pPr>
    </w:p>
    <w:p>
      <w:pPr>
        <w:adjustRightInd w:val="0"/>
        <w:snapToGrid w:val="0"/>
        <w:spacing w:line="360" w:lineRule="auto"/>
        <w:ind w:firstLine="210" w:firstLineChars="100"/>
        <w:jc w:val="right"/>
        <w:rPr>
          <w:rFonts w:ascii="宋体" w:hAnsi="宋体"/>
          <w:szCs w:val="21"/>
        </w:rPr>
      </w:pPr>
    </w:p>
    <w:p>
      <w:pPr>
        <w:widowControl/>
        <w:jc w:val="left"/>
        <w:rPr>
          <w:rFonts w:ascii="宋体" w:hAnsi="宋体"/>
          <w:szCs w:val="21"/>
        </w:rPr>
      </w:pPr>
      <w:r>
        <w:rPr>
          <w:rFonts w:ascii="宋体" w:hAnsi="宋体"/>
          <w:szCs w:val="21"/>
        </w:rPr>
        <w:br w:type="page"/>
      </w:r>
    </w:p>
    <w:p>
      <w:pPr>
        <w:spacing w:line="360" w:lineRule="auto"/>
        <w:ind w:firstLine="480" w:firstLineChars="200"/>
        <w:rPr>
          <w:rFonts w:eastAsia="楷体"/>
          <w:b/>
          <w:spacing w:val="20"/>
          <w:sz w:val="24"/>
        </w:rPr>
      </w:pPr>
      <w:bookmarkStart w:id="16" w:name="_Toc5859"/>
      <w:r>
        <w:rPr>
          <w:rFonts w:hint="eastAsia" w:eastAsia="楷体"/>
          <w:sz w:val="24"/>
        </w:rPr>
        <w:t>参选注意事项</w:t>
      </w:r>
      <w:bookmarkEnd w:id="16"/>
    </w:p>
    <w:p>
      <w:pPr>
        <w:numPr>
          <w:ilvl w:val="-1"/>
          <w:numId w:val="0"/>
        </w:numPr>
        <w:spacing w:before="156" w:beforeLines="50" w:line="360" w:lineRule="auto"/>
        <w:ind w:leftChars="0" w:firstLine="560" w:firstLineChars="200"/>
        <w:rPr>
          <w:rFonts w:ascii="仿宋" w:hAnsi="仿宋" w:eastAsia="仿宋" w:cs="仿宋"/>
          <w:b/>
          <w:spacing w:val="20"/>
          <w:sz w:val="24"/>
        </w:rPr>
      </w:pPr>
      <w:r>
        <w:rPr>
          <w:rFonts w:hint="eastAsia" w:ascii="仿宋" w:hAnsi="仿宋" w:eastAsia="仿宋" w:cs="仿宋"/>
          <w:spacing w:val="20"/>
          <w:sz w:val="24"/>
          <w:lang w:val="en-US" w:eastAsia="zh-CN"/>
        </w:rPr>
        <w:t>1、</w:t>
      </w:r>
      <w:r>
        <w:rPr>
          <w:rFonts w:hint="eastAsia" w:ascii="仿宋" w:hAnsi="仿宋" w:eastAsia="仿宋" w:cs="仿宋"/>
          <w:spacing w:val="20"/>
          <w:sz w:val="24"/>
        </w:rPr>
        <w:t>参选券商须严格按照参选文件的要求和格式执行。参选文件必须条理清晰、一目了然，便于评审专家评估。</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2、</w:t>
      </w:r>
      <w:r>
        <w:rPr>
          <w:rFonts w:hint="eastAsia" w:ascii="仿宋" w:hAnsi="仿宋" w:eastAsia="仿宋" w:cs="仿宋"/>
          <w:spacing w:val="20"/>
          <w:sz w:val="24"/>
        </w:rPr>
        <w:t>参选文件一式5份，请参选券商自行复印装订。</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3、</w:t>
      </w:r>
      <w:r>
        <w:rPr>
          <w:rFonts w:hint="eastAsia" w:ascii="仿宋" w:hAnsi="仿宋" w:eastAsia="仿宋" w:cs="仿宋"/>
          <w:spacing w:val="20"/>
          <w:sz w:val="24"/>
        </w:rPr>
        <w:t>根据萧县产投的业务安排，现确定所有参选纸质文件务必于2021年</w:t>
      </w:r>
      <w:r>
        <w:rPr>
          <w:rFonts w:hint="eastAsia" w:ascii="仿宋" w:hAnsi="仿宋" w:eastAsia="仿宋" w:cs="仿宋"/>
          <w:spacing w:val="20"/>
          <w:sz w:val="24"/>
          <w:lang w:val="en-US" w:eastAsia="zh-CN"/>
        </w:rPr>
        <w:t>5</w:t>
      </w:r>
      <w:r>
        <w:rPr>
          <w:rFonts w:hint="eastAsia" w:ascii="仿宋" w:hAnsi="仿宋" w:eastAsia="仿宋" w:cs="仿宋"/>
          <w:spacing w:val="20"/>
          <w:sz w:val="24"/>
        </w:rPr>
        <w:t>月</w:t>
      </w:r>
      <w:r>
        <w:rPr>
          <w:rFonts w:hint="eastAsia" w:ascii="仿宋" w:hAnsi="仿宋" w:eastAsia="仿宋" w:cs="仿宋"/>
          <w:spacing w:val="20"/>
          <w:sz w:val="24"/>
          <w:lang w:val="en-US" w:eastAsia="zh-CN"/>
        </w:rPr>
        <w:t>31</w:t>
      </w:r>
      <w:r>
        <w:rPr>
          <w:rFonts w:hint="eastAsia" w:ascii="仿宋" w:hAnsi="仿宋" w:eastAsia="仿宋" w:cs="仿宋"/>
          <w:spacing w:val="20"/>
          <w:sz w:val="24"/>
        </w:rPr>
        <w:t>日</w:t>
      </w:r>
      <w:r>
        <w:rPr>
          <w:rFonts w:hint="eastAsia" w:ascii="仿宋" w:hAnsi="仿宋" w:eastAsia="仿宋" w:cs="仿宋"/>
          <w:spacing w:val="20"/>
          <w:sz w:val="24"/>
          <w:lang w:val="en-US" w:eastAsia="zh-CN"/>
        </w:rPr>
        <w:t>17</w:t>
      </w:r>
      <w:r>
        <w:rPr>
          <w:rFonts w:hint="eastAsia" w:ascii="仿宋" w:hAnsi="仿宋" w:eastAsia="仿宋" w:cs="仿宋"/>
          <w:spacing w:val="20"/>
          <w:sz w:val="24"/>
        </w:rPr>
        <w:t>点前（以签收时间为准）</w:t>
      </w:r>
      <w:r>
        <w:rPr>
          <w:rFonts w:hint="eastAsia" w:ascii="仿宋" w:hAnsi="仿宋" w:eastAsia="仿宋" w:cs="仿宋"/>
          <w:bCs/>
          <w:spacing w:val="20"/>
          <w:sz w:val="24"/>
        </w:rPr>
        <w:t>邮寄</w:t>
      </w:r>
      <w:r>
        <w:rPr>
          <w:rFonts w:hint="eastAsia" w:ascii="仿宋" w:hAnsi="仿宋" w:eastAsia="仿宋" w:cs="仿宋"/>
          <w:spacing w:val="20"/>
          <w:sz w:val="24"/>
        </w:rPr>
        <w:t>送达萧县产投，逾期送达的参选文件视为无效。</w:t>
      </w:r>
    </w:p>
    <w:p>
      <w:pPr>
        <w:numPr>
          <w:ilvl w:val="-1"/>
          <w:numId w:val="0"/>
        </w:numPr>
        <w:spacing w:before="156" w:beforeLines="50" w:line="360" w:lineRule="auto"/>
        <w:ind w:leftChars="0" w:firstLine="562" w:firstLineChars="200"/>
        <w:rPr>
          <w:rFonts w:ascii="仿宋" w:hAnsi="仿宋" w:eastAsia="仿宋" w:cs="仿宋"/>
          <w:spacing w:val="20"/>
          <w:sz w:val="24"/>
        </w:rPr>
      </w:pPr>
      <w:r>
        <w:rPr>
          <w:rFonts w:hint="eastAsia" w:ascii="仿宋" w:hAnsi="仿宋" w:eastAsia="仿宋" w:cs="仿宋"/>
          <w:b/>
          <w:bCs/>
          <w:spacing w:val="20"/>
          <w:sz w:val="24"/>
          <w:lang w:val="en-US" w:eastAsia="zh-CN"/>
        </w:rPr>
        <w:t>4、</w:t>
      </w:r>
      <w:r>
        <w:rPr>
          <w:rFonts w:hint="eastAsia" w:ascii="仿宋" w:hAnsi="仿宋" w:eastAsia="仿宋" w:cs="仿宋"/>
          <w:b/>
          <w:bCs/>
          <w:spacing w:val="20"/>
          <w:sz w:val="24"/>
        </w:rPr>
        <w:t>2021年</w:t>
      </w:r>
      <w:r>
        <w:rPr>
          <w:rFonts w:hint="eastAsia" w:ascii="仿宋" w:hAnsi="仿宋" w:eastAsia="仿宋" w:cs="仿宋"/>
          <w:b/>
          <w:bCs/>
          <w:spacing w:val="20"/>
          <w:sz w:val="24"/>
          <w:lang w:val="en-US" w:eastAsia="zh-CN"/>
        </w:rPr>
        <w:t>6</w:t>
      </w:r>
      <w:r>
        <w:rPr>
          <w:rFonts w:hint="eastAsia" w:ascii="仿宋" w:hAnsi="仿宋" w:eastAsia="仿宋" w:cs="仿宋"/>
          <w:b/>
          <w:bCs/>
          <w:spacing w:val="20"/>
          <w:sz w:val="24"/>
        </w:rPr>
        <w:t>月</w:t>
      </w:r>
      <w:r>
        <w:rPr>
          <w:rFonts w:hint="eastAsia" w:ascii="仿宋" w:hAnsi="仿宋" w:eastAsia="仿宋" w:cs="仿宋"/>
          <w:b/>
          <w:bCs/>
          <w:spacing w:val="20"/>
          <w:sz w:val="24"/>
          <w:lang w:val="en-US" w:eastAsia="zh-CN"/>
        </w:rPr>
        <w:t>3</w:t>
      </w:r>
      <w:r>
        <w:rPr>
          <w:rFonts w:hint="eastAsia" w:ascii="仿宋" w:hAnsi="仿宋" w:eastAsia="仿宋" w:cs="仿宋"/>
          <w:b/>
          <w:bCs/>
          <w:spacing w:val="20"/>
          <w:sz w:val="24"/>
        </w:rPr>
        <w:t>日</w:t>
      </w:r>
      <w:r>
        <w:rPr>
          <w:rFonts w:hint="eastAsia" w:ascii="仿宋" w:hAnsi="仿宋" w:eastAsia="仿宋" w:cs="仿宋"/>
          <w:b/>
          <w:bCs/>
          <w:spacing w:val="20"/>
          <w:sz w:val="24"/>
          <w:lang w:val="en-US" w:eastAsia="zh-CN"/>
        </w:rPr>
        <w:t>10</w:t>
      </w:r>
      <w:r>
        <w:rPr>
          <w:rFonts w:hint="eastAsia" w:ascii="仿宋" w:hAnsi="仿宋" w:eastAsia="仿宋" w:cs="仿宋"/>
          <w:b/>
          <w:bCs/>
          <w:spacing w:val="20"/>
          <w:sz w:val="24"/>
        </w:rPr>
        <w:t>点</w:t>
      </w:r>
      <w:r>
        <w:rPr>
          <w:rFonts w:hint="eastAsia" w:ascii="仿宋" w:hAnsi="仿宋" w:eastAsia="仿宋" w:cs="仿宋"/>
          <w:spacing w:val="20"/>
          <w:sz w:val="24"/>
        </w:rPr>
        <w:t>开始评标工作，</w:t>
      </w:r>
      <w:r>
        <w:rPr>
          <w:rFonts w:hint="eastAsia" w:ascii="仿宋" w:hAnsi="仿宋" w:eastAsia="仿宋" w:cs="仿宋"/>
          <w:b/>
          <w:spacing w:val="20"/>
          <w:sz w:val="24"/>
        </w:rPr>
        <w:t>本次招标无现场述标环节</w:t>
      </w:r>
      <w:r>
        <w:rPr>
          <w:rFonts w:hint="eastAsia" w:ascii="仿宋" w:hAnsi="仿宋" w:eastAsia="仿宋" w:cs="仿宋"/>
          <w:spacing w:val="20"/>
          <w:sz w:val="24"/>
        </w:rPr>
        <w:t>，参选券商代表无需到达现场。评标环节由评审专家组阅读投标文件直接打分，因此请务必将相关信息表述详实，以便评审专家审阅。</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5、</w:t>
      </w:r>
      <w:r>
        <w:rPr>
          <w:rFonts w:hint="eastAsia" w:ascii="仿宋" w:hAnsi="仿宋" w:eastAsia="仿宋" w:cs="仿宋"/>
          <w:spacing w:val="20"/>
          <w:sz w:val="24"/>
        </w:rPr>
        <w:t>如无特别声明，本文件中“萧县产业投资有限公司”可简称“萧县产投”。</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6、</w:t>
      </w:r>
      <w:r>
        <w:rPr>
          <w:rFonts w:hint="eastAsia" w:ascii="仿宋" w:hAnsi="仿宋" w:eastAsia="仿宋" w:cs="仿宋"/>
          <w:spacing w:val="20"/>
          <w:sz w:val="24"/>
        </w:rPr>
        <w:t>参选券商的报价是券商响应本项目采购需求的全部工作内容的价格体现，包括申报材料制作费、主承销费用（包括主承销商承销佣金、交通费等）；相关律师费用、初始三年审计费用、初始资信评级费用、募投项目收益和现金流评估费用和发行推介费用等。项目实施中不能调整变动，其市场风险、国家政策性调整风险由券商承担，券商在响应报价时应充分考虑，凡券商漏项、漏报均认为已包含在响应报价中。响应报价应是唯一的,任何有选择或有条件的报价将不予接受。</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7、</w:t>
      </w:r>
      <w:r>
        <w:rPr>
          <w:rFonts w:hint="eastAsia" w:ascii="仿宋" w:hAnsi="仿宋" w:eastAsia="仿宋" w:cs="仿宋"/>
          <w:spacing w:val="20"/>
          <w:sz w:val="24"/>
        </w:rPr>
        <w:t>萧县产业投资有限公司有不接受任何参选券商而无需做出解释的权利。</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8、</w:t>
      </w:r>
      <w:r>
        <w:rPr>
          <w:rFonts w:hint="eastAsia" w:ascii="仿宋" w:hAnsi="仿宋" w:eastAsia="仿宋" w:cs="仿宋"/>
          <w:spacing w:val="20"/>
          <w:sz w:val="24"/>
        </w:rPr>
        <w:t>如有疑问，请致电萧县产投。联系人：</w:t>
      </w:r>
      <w:r>
        <w:rPr>
          <w:rFonts w:hint="eastAsia" w:ascii="仿宋" w:hAnsi="仿宋" w:eastAsia="仿宋" w:cs="仿宋"/>
          <w:spacing w:val="20"/>
          <w:sz w:val="24"/>
          <w:lang w:val="en-US" w:eastAsia="zh-CN"/>
        </w:rPr>
        <w:t>张晓雪</w:t>
      </w:r>
      <w:r>
        <w:rPr>
          <w:rFonts w:hint="eastAsia" w:ascii="仿宋" w:hAnsi="仿宋" w:eastAsia="仿宋" w:cs="仿宋"/>
          <w:spacing w:val="20"/>
          <w:sz w:val="24"/>
        </w:rPr>
        <w:t>；联系电话：0557—</w:t>
      </w:r>
      <w:r>
        <w:rPr>
          <w:rFonts w:hint="eastAsia" w:ascii="仿宋" w:hAnsi="仿宋" w:eastAsia="仿宋" w:cs="仿宋"/>
          <w:spacing w:val="20"/>
          <w:sz w:val="24"/>
          <w:lang w:val="en-US" w:eastAsia="zh-CN"/>
        </w:rPr>
        <w:t>5016090</w:t>
      </w:r>
      <w:r>
        <w:rPr>
          <w:rFonts w:hint="eastAsia" w:ascii="仿宋" w:hAnsi="仿宋" w:eastAsia="仿宋" w:cs="仿宋"/>
          <w:spacing w:val="20"/>
          <w:sz w:val="24"/>
        </w:rPr>
        <w:t>；联系地址：张江萧县高科技园8号楼</w:t>
      </w:r>
      <w:r>
        <w:rPr>
          <w:rFonts w:hint="eastAsia" w:ascii="仿宋" w:hAnsi="仿宋" w:eastAsia="仿宋" w:cs="仿宋"/>
          <w:spacing w:val="20"/>
          <w:sz w:val="24"/>
          <w:lang w:val="en-US" w:eastAsia="zh-CN"/>
        </w:rPr>
        <w:t>3层北区</w:t>
      </w:r>
      <w:r>
        <w:rPr>
          <w:rFonts w:hint="eastAsia" w:ascii="仿宋" w:hAnsi="仿宋" w:eastAsia="仿宋" w:cs="仿宋"/>
          <w:spacing w:val="20"/>
          <w:sz w:val="24"/>
        </w:rPr>
        <w:t>。</w:t>
      </w:r>
    </w:p>
    <w:p>
      <w:pPr>
        <w:spacing w:before="156" w:beforeLines="50" w:line="360" w:lineRule="auto"/>
        <w:rPr>
          <w:rFonts w:ascii="仿宋" w:hAnsi="仿宋" w:eastAsia="仿宋" w:cs="仿宋"/>
          <w:spacing w:val="20"/>
          <w:sz w:val="24"/>
        </w:rPr>
      </w:pPr>
      <w:r>
        <w:rPr>
          <w:rFonts w:hint="eastAsia" w:ascii="仿宋" w:hAnsi="仿宋" w:eastAsia="仿宋" w:cs="仿宋"/>
          <w:spacing w:val="20"/>
          <w:sz w:val="24"/>
        </w:rPr>
        <w:t xml:space="preserve">                               萧县产业投资有限公司</w:t>
      </w:r>
    </w:p>
    <w:p>
      <w:pPr>
        <w:jc w:val="center"/>
        <w:rPr>
          <w:rFonts w:hint="default" w:eastAsia="宋体"/>
          <w:color w:val="auto"/>
          <w:lang w:val="en-US" w:eastAsia="zh-CN"/>
        </w:rPr>
      </w:pPr>
      <w:r>
        <w:rPr>
          <w:rFonts w:hint="eastAsia" w:ascii="仿宋" w:hAnsi="仿宋" w:eastAsia="仿宋" w:cs="仿宋"/>
          <w:color w:val="auto"/>
          <w:spacing w:val="20"/>
          <w:sz w:val="24"/>
          <w:lang w:val="en-US" w:eastAsia="zh-CN"/>
        </w:rPr>
        <w:t xml:space="preserve">                           2021年5月21日</w:t>
      </w:r>
    </w:p>
    <w:sectPr>
      <w:headerReference r:id="rId4" w:type="default"/>
      <w:footerReference r:id="rId5" w:type="default"/>
      <w:footerReference r:id="rId6"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8561974"/>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90"/>
      <w:rPr>
        <w:rFonts w:eastAsia="楷体_GB2312"/>
      </w:rPr>
    </w:pPr>
    <w:r>
      <w:rPr>
        <w:rFonts w:hint="eastAsia" w:eastAsia="楷体_GB2312"/>
      </w:rPr>
      <w:t>萧县产业投资有限公司2</w:t>
    </w:r>
    <w:r>
      <w:rPr>
        <w:rFonts w:eastAsia="楷体_GB2312"/>
      </w:rPr>
      <w:t>021</w:t>
    </w:r>
    <w:r>
      <w:rPr>
        <w:rFonts w:hint="eastAsia" w:eastAsia="楷体_GB2312"/>
      </w:rPr>
      <w:t>年公司债券主承销商评选方案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B0FD0"/>
    <w:multiLevelType w:val="multilevel"/>
    <w:tmpl w:val="7C0B0F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静候寒号鸟">
    <w15:presenceInfo w15:providerId="WPS Office" w15:userId="121250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C648DF"/>
    <w:rsid w:val="00042DFA"/>
    <w:rsid w:val="001A38CE"/>
    <w:rsid w:val="001F7029"/>
    <w:rsid w:val="00237DFB"/>
    <w:rsid w:val="003941D6"/>
    <w:rsid w:val="00395394"/>
    <w:rsid w:val="00522CE7"/>
    <w:rsid w:val="005339CF"/>
    <w:rsid w:val="00564BC1"/>
    <w:rsid w:val="005B0681"/>
    <w:rsid w:val="0063243A"/>
    <w:rsid w:val="00660594"/>
    <w:rsid w:val="0077287A"/>
    <w:rsid w:val="007D6BFD"/>
    <w:rsid w:val="007E655E"/>
    <w:rsid w:val="009B4FCC"/>
    <w:rsid w:val="00A85CBB"/>
    <w:rsid w:val="00C6122F"/>
    <w:rsid w:val="00C73EE6"/>
    <w:rsid w:val="00C77544"/>
    <w:rsid w:val="00D01189"/>
    <w:rsid w:val="00E647BE"/>
    <w:rsid w:val="00E87D08"/>
    <w:rsid w:val="00EB5CDB"/>
    <w:rsid w:val="00F77105"/>
    <w:rsid w:val="01EC5DA4"/>
    <w:rsid w:val="08122E6D"/>
    <w:rsid w:val="0FD45A2C"/>
    <w:rsid w:val="12C13A27"/>
    <w:rsid w:val="1C356DBC"/>
    <w:rsid w:val="244439F1"/>
    <w:rsid w:val="24B46478"/>
    <w:rsid w:val="2A88523C"/>
    <w:rsid w:val="34E62CEB"/>
    <w:rsid w:val="3A437814"/>
    <w:rsid w:val="3EB44ED5"/>
    <w:rsid w:val="43B24734"/>
    <w:rsid w:val="454E5932"/>
    <w:rsid w:val="4B7A601A"/>
    <w:rsid w:val="557D0497"/>
    <w:rsid w:val="57A81878"/>
    <w:rsid w:val="59533CF1"/>
    <w:rsid w:val="5C044D04"/>
    <w:rsid w:val="61446865"/>
    <w:rsid w:val="665A721D"/>
    <w:rsid w:val="680165C8"/>
    <w:rsid w:val="70A441C2"/>
    <w:rsid w:val="721B1FD6"/>
    <w:rsid w:val="722315B6"/>
    <w:rsid w:val="74C205B4"/>
    <w:rsid w:val="77C648DF"/>
    <w:rsid w:val="79A92356"/>
    <w:rsid w:val="7E827D8C"/>
    <w:rsid w:val="7FC8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rPr>
      <w:kern w:val="0"/>
      <w:sz w:val="20"/>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styleId="13">
    <w:name w:val="List Paragraph"/>
    <w:basedOn w:val="1"/>
    <w:qFormat/>
    <w:uiPriority w:val="0"/>
    <w:pPr>
      <w:ind w:firstLine="420" w:firstLineChars="200"/>
    </w:pPr>
  </w:style>
  <w:style w:type="character" w:customStyle="1" w:styleId="14">
    <w:name w:val="页脚 字符"/>
    <w:basedOn w:val="11"/>
    <w:link w:val="5"/>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5003</Words>
  <Characters>1779</Characters>
  <Lines>14</Lines>
  <Paragraphs>13</Paragraphs>
  <TotalTime>26</TotalTime>
  <ScaleCrop>false</ScaleCrop>
  <LinksUpToDate>false</LinksUpToDate>
  <CharactersWithSpaces>6769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2021-03-23T09:45:00Z</dcterms:created>
  <dc:creator>shangshu556</dc:creator>
  <cp:lastModifiedBy>静候寒号鸟</cp:lastModifiedBy>
  <cp:lastPrinted>2021-05-20T13:10:00Z</cp:lastPrinted>
  <dcterms:modified xsi:type="dcterms:W3CDTF">2021-05-24T03:31:00Z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5D9C0E303F414903A1DDEE69724B2C43</vt:lpwstr>
  </property>
</Properties>
</file>